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79A7" w14:textId="4B171B7C" w:rsidR="00414A1C" w:rsidRPr="009934B6" w:rsidRDefault="00047E73" w:rsidP="009934B6">
      <w:pPr>
        <w:shd w:val="clear" w:color="auto" w:fill="FFFFFF" w:themeFill="background1"/>
        <w:spacing w:after="0" w:line="360" w:lineRule="auto"/>
        <w:ind w:left="284" w:hanging="851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5B794B">
        <w:rPr>
          <w:noProof/>
        </w:rPr>
        <w:drawing>
          <wp:inline distT="0" distB="0" distL="0" distR="0" wp14:anchorId="2F798502" wp14:editId="43340741">
            <wp:extent cx="2484120" cy="1036320"/>
            <wp:effectExtent l="0" t="0" r="11430" b="11430"/>
            <wp:docPr id="294200558" name="Picture 2" descr="A black background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200558" name="Picture 2" descr="A black background with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A1C" w:rsidRPr="009934B6">
        <w:rPr>
          <w:rFonts w:ascii="Arial" w:hAnsi="Arial" w:cs="Arial"/>
          <w:b/>
          <w:noProof/>
          <w:sz w:val="24"/>
          <w:szCs w:val="24"/>
          <w:lang w:eastAsia="en-IE"/>
        </w:rPr>
        <w:drawing>
          <wp:inline distT="0" distB="0" distL="0" distR="0" wp14:anchorId="683BED63" wp14:editId="07767299">
            <wp:extent cx="1746000" cy="792000"/>
            <wp:effectExtent l="0" t="0" r="6985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A1C" w:rsidRPr="009934B6">
        <w:rPr>
          <w:rFonts w:ascii="Arial" w:hAnsi="Arial" w:cs="Arial"/>
          <w:b/>
          <w:sz w:val="24"/>
          <w:szCs w:val="24"/>
        </w:rPr>
        <w:t xml:space="preserve"> </w:t>
      </w:r>
      <w:r w:rsidR="00414A1C" w:rsidRPr="009934B6">
        <w:rPr>
          <w:rFonts w:ascii="Arial" w:hAnsi="Arial" w:cs="Arial"/>
          <w:b/>
          <w:sz w:val="24"/>
          <w:szCs w:val="24"/>
        </w:rPr>
        <w:tab/>
      </w:r>
      <w:r w:rsidRPr="009934B6">
        <w:rPr>
          <w:noProof/>
          <w:lang w:eastAsia="en-IE"/>
        </w:rPr>
        <w:drawing>
          <wp:inline distT="0" distB="0" distL="0" distR="0" wp14:anchorId="5086417B" wp14:editId="14DB8BBD">
            <wp:extent cx="1519200" cy="864000"/>
            <wp:effectExtent l="0" t="0" r="5080" b="0"/>
            <wp:docPr id="1" name="Picture 1" descr="A logo for a rural commun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rural commun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A1C" w:rsidRPr="009934B6">
        <w:rPr>
          <w:rFonts w:ascii="Arial" w:hAnsi="Arial" w:cs="Arial"/>
          <w:b/>
          <w:sz w:val="24"/>
          <w:szCs w:val="24"/>
        </w:rPr>
        <w:tab/>
      </w:r>
    </w:p>
    <w:p w14:paraId="3A0A8AD4" w14:textId="77777777" w:rsidR="00047E73" w:rsidRDefault="00047E73" w:rsidP="009934B6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51EB1C7" w14:textId="458C7FAB" w:rsidR="005A319B" w:rsidRPr="009934B6" w:rsidRDefault="009063E9" w:rsidP="009934B6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CL</w:t>
      </w:r>
      <w:r w:rsidR="009F4884">
        <w:rPr>
          <w:rFonts w:ascii="Arial" w:hAnsi="Arial" w:cs="Arial"/>
          <w:b/>
          <w:color w:val="000000" w:themeColor="text1"/>
          <w:sz w:val="28"/>
          <w:szCs w:val="28"/>
        </w:rPr>
        <w:t>A</w:t>
      </w:r>
      <w:r>
        <w:rPr>
          <w:rFonts w:ascii="Arial" w:hAnsi="Arial" w:cs="Arial"/>
          <w:b/>
          <w:color w:val="000000" w:themeColor="text1"/>
          <w:sz w:val="28"/>
          <w:szCs w:val="28"/>
        </w:rPr>
        <w:t>R FUNDING 202</w:t>
      </w:r>
      <w:r w:rsidR="009F4884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5A319B" w:rsidRPr="009934B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71B10D3D" w14:textId="6405439D" w:rsidR="005A319B" w:rsidRPr="009934B6" w:rsidRDefault="00602446" w:rsidP="009934B6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ins w:id="0" w:author="Patricia Carmody" w:date="2026-03-12T17:46:00Z" w16du:dateUtc="2026-03-12T17:46:00Z">
        <w:r>
          <w:rPr>
            <w:rFonts w:ascii="Arial" w:hAnsi="Arial" w:cs="Arial"/>
            <w:b/>
            <w:color w:val="000000" w:themeColor="text1"/>
            <w:sz w:val="28"/>
            <w:szCs w:val="28"/>
          </w:rPr>
          <w:t>Expression of Interest</w:t>
        </w:r>
      </w:ins>
      <w:ins w:id="1" w:author="Patricia Carmody" w:date="2026-03-12T17:50:00Z" w16du:dateUtc="2026-03-12T17:50:00Z">
        <w:r>
          <w:rPr>
            <w:rFonts w:ascii="Arial" w:hAnsi="Arial" w:cs="Arial"/>
            <w:b/>
            <w:color w:val="000000" w:themeColor="text1"/>
            <w:sz w:val="28"/>
            <w:szCs w:val="28"/>
          </w:rPr>
          <w:t xml:space="preserve"> F</w:t>
        </w:r>
      </w:ins>
      <w:ins w:id="2" w:author="Patricia Carmody" w:date="2026-03-12T17:51:00Z" w16du:dateUtc="2026-03-12T17:51:00Z">
        <w:r>
          <w:rPr>
            <w:rFonts w:ascii="Arial" w:hAnsi="Arial" w:cs="Arial"/>
            <w:b/>
            <w:color w:val="000000" w:themeColor="text1"/>
            <w:sz w:val="28"/>
            <w:szCs w:val="28"/>
          </w:rPr>
          <w:t>orm</w:t>
        </w:r>
      </w:ins>
    </w:p>
    <w:p w14:paraId="593ADC7A" w14:textId="3A821387" w:rsidR="006C2A7C" w:rsidRDefault="005A319B" w:rsidP="009934B6">
      <w:pPr>
        <w:shd w:val="clear" w:color="auto" w:fill="FFFFFF" w:themeFill="background1"/>
        <w:spacing w:after="0" w:line="360" w:lineRule="auto"/>
        <w:ind w:left="-993" w:right="-986"/>
        <w:contextualSpacing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934B6">
        <w:rPr>
          <w:rFonts w:ascii="Arial" w:hAnsi="Arial" w:cs="Arial"/>
          <w:b/>
          <w:color w:val="000000" w:themeColor="text1"/>
          <w:sz w:val="28"/>
          <w:szCs w:val="28"/>
        </w:rPr>
        <w:t>MEASURE 1:  DEVELOPING COMMUNITY FACILITIES AND AMENITIES</w:t>
      </w:r>
    </w:p>
    <w:p w14:paraId="1B55C425" w14:textId="4B4E6706" w:rsidR="00721836" w:rsidRPr="00721836" w:rsidRDefault="00721836" w:rsidP="009934B6">
      <w:pPr>
        <w:shd w:val="clear" w:color="auto" w:fill="FFFFFF" w:themeFill="background1"/>
        <w:spacing w:after="0" w:line="360" w:lineRule="auto"/>
        <w:ind w:left="-993" w:right="-986"/>
        <w:contextualSpacing/>
        <w:jc w:val="center"/>
        <w:rPr>
          <w:rFonts w:ascii="Copperplate Gothic Bold" w:hAnsi="Copperplate Gothic Bold" w:cs="Arial"/>
          <w:b/>
          <w:color w:val="002060"/>
          <w:sz w:val="28"/>
          <w:szCs w:val="28"/>
          <w:u w:val="single"/>
        </w:rPr>
      </w:pPr>
      <w:r w:rsidRPr="00721836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(This form is for Local Authority Use Only)</w:t>
      </w:r>
    </w:p>
    <w:p w14:paraId="1661C6A6" w14:textId="77777777" w:rsidR="007B7D75" w:rsidRPr="009934B6" w:rsidRDefault="007B7D75" w:rsidP="009934B6">
      <w:pPr>
        <w:shd w:val="clear" w:color="auto" w:fill="FFFFFF" w:themeFill="background1"/>
        <w:spacing w:after="0" w:line="240" w:lineRule="auto"/>
        <w:jc w:val="center"/>
        <w:rPr>
          <w:rFonts w:ascii="Copperplate Gothic Bold" w:hAnsi="Copperplate Gothic Bold" w:cs="Arial"/>
          <w:b/>
          <w:color w:val="002060"/>
          <w:sz w:val="24"/>
          <w:szCs w:val="24"/>
        </w:rPr>
      </w:pPr>
    </w:p>
    <w:p w14:paraId="57211C03" w14:textId="364C48C3" w:rsidR="00E7416E" w:rsidRPr="00275B65" w:rsidRDefault="00E7416E" w:rsidP="009934B6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3"/>
        <w:gridCol w:w="6833"/>
      </w:tblGrid>
      <w:tr w:rsidR="00147DDB" w:rsidRPr="00275B65" w14:paraId="57211C06" w14:textId="77777777" w:rsidTr="009934B6">
        <w:tc>
          <w:tcPr>
            <w:tcW w:w="4083" w:type="dxa"/>
            <w:shd w:val="clear" w:color="auto" w:fill="FFFFFF" w:themeFill="background1"/>
          </w:tcPr>
          <w:p w14:paraId="57211C04" w14:textId="77777777" w:rsidR="00B37763" w:rsidRPr="00275B65" w:rsidRDefault="00B37763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Project Name:</w:t>
            </w:r>
          </w:p>
        </w:tc>
        <w:tc>
          <w:tcPr>
            <w:tcW w:w="6833" w:type="dxa"/>
          </w:tcPr>
          <w:p w14:paraId="57211C05" w14:textId="0F91359F" w:rsidR="00B37763" w:rsidRPr="00275B65" w:rsidRDefault="00B37763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</w:tc>
      </w:tr>
      <w:tr w:rsidR="00147DDB" w:rsidRPr="00275B65" w14:paraId="57211C09" w14:textId="77777777" w:rsidTr="009934B6">
        <w:tc>
          <w:tcPr>
            <w:tcW w:w="4083" w:type="dxa"/>
            <w:shd w:val="clear" w:color="auto" w:fill="FFFFFF" w:themeFill="background1"/>
          </w:tcPr>
          <w:p w14:paraId="205C9A41" w14:textId="77777777" w:rsidR="001A60D1" w:rsidRPr="00275B65" w:rsidRDefault="00E6699D" w:rsidP="009934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Indicative </w:t>
            </w:r>
            <w:r w:rsidR="008E5989" w:rsidRPr="00275B65">
              <w:rPr>
                <w:rFonts w:ascii="Arial" w:hAnsi="Arial" w:cs="Arial"/>
                <w:b/>
              </w:rPr>
              <w:t>Priority</w:t>
            </w:r>
            <w:r w:rsidR="0029122F" w:rsidRPr="00275B65">
              <w:rPr>
                <w:rFonts w:ascii="Arial" w:hAnsi="Arial" w:cs="Arial"/>
                <w:b/>
              </w:rPr>
              <w:t xml:space="preserve"> given by </w:t>
            </w:r>
            <w:proofErr w:type="gramStart"/>
            <w:r w:rsidR="0029122F" w:rsidRPr="00275B65">
              <w:rPr>
                <w:rFonts w:ascii="Arial" w:hAnsi="Arial" w:cs="Arial"/>
                <w:b/>
              </w:rPr>
              <w:t>LA</w:t>
            </w:r>
            <w:proofErr w:type="gramEnd"/>
            <w:r w:rsidR="0029122F" w:rsidRPr="00275B65">
              <w:rPr>
                <w:rFonts w:ascii="Arial" w:hAnsi="Arial" w:cs="Arial"/>
                <w:b/>
              </w:rPr>
              <w:t xml:space="preserve"> </w:t>
            </w:r>
          </w:p>
          <w:p w14:paraId="57211C07" w14:textId="09296E00" w:rsidR="008E5989" w:rsidRPr="00275B65" w:rsidRDefault="004C001C" w:rsidP="009934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>1-</w:t>
            </w:r>
            <w:r w:rsidR="00E05376" w:rsidRPr="00275B65">
              <w:rPr>
                <w:rFonts w:ascii="Arial" w:hAnsi="Arial" w:cs="Arial"/>
              </w:rPr>
              <w:t>1</w:t>
            </w:r>
            <w:r w:rsidR="00AB04F8">
              <w:rPr>
                <w:rFonts w:ascii="Arial" w:hAnsi="Arial" w:cs="Arial"/>
              </w:rPr>
              <w:t>4 (16 Gaeltacht)</w:t>
            </w:r>
            <w:r w:rsidR="00721836" w:rsidRPr="00275B65">
              <w:rPr>
                <w:rFonts w:ascii="Arial" w:hAnsi="Arial" w:cs="Arial"/>
              </w:rPr>
              <w:t>:</w:t>
            </w:r>
          </w:p>
        </w:tc>
        <w:tc>
          <w:tcPr>
            <w:tcW w:w="6833" w:type="dxa"/>
          </w:tcPr>
          <w:p w14:paraId="57211C08" w14:textId="50C2D679" w:rsidR="008E5989" w:rsidRPr="00275B65" w:rsidRDefault="008E5989" w:rsidP="009934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F7BF7" w:rsidRPr="00275B65" w14:paraId="7FA01BE1" w14:textId="77777777" w:rsidTr="009934B6">
        <w:tc>
          <w:tcPr>
            <w:tcW w:w="4083" w:type="dxa"/>
            <w:shd w:val="clear" w:color="auto" w:fill="FFFFFF" w:themeFill="background1"/>
          </w:tcPr>
          <w:p w14:paraId="1FDF1445" w14:textId="77777777" w:rsidR="007F7BF7" w:rsidRPr="00275B65" w:rsidRDefault="007F7BF7" w:rsidP="007F7BF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  <w:b/>
              </w:rPr>
              <w:t>Short Project Description</w:t>
            </w:r>
            <w:r w:rsidRPr="00275B65">
              <w:rPr>
                <w:rFonts w:ascii="Arial" w:hAnsi="Arial" w:cs="Arial"/>
              </w:rPr>
              <w:t>:</w:t>
            </w:r>
          </w:p>
          <w:p w14:paraId="69EB7EFA" w14:textId="1B733B2B" w:rsidR="007F7BF7" w:rsidRPr="00275B65" w:rsidRDefault="007F7BF7" w:rsidP="007F7B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 xml:space="preserve">Less than </w:t>
            </w:r>
            <w:r w:rsidR="007B4A05" w:rsidRPr="00275B65">
              <w:rPr>
                <w:rFonts w:ascii="Arial" w:hAnsi="Arial" w:cs="Arial"/>
              </w:rPr>
              <w:t>20</w:t>
            </w:r>
            <w:r w:rsidR="007B4A05">
              <w:rPr>
                <w:rFonts w:ascii="Arial" w:hAnsi="Arial" w:cs="Arial"/>
              </w:rPr>
              <w:t>-word</w:t>
            </w:r>
            <w:r w:rsidRPr="00275B65">
              <w:rPr>
                <w:rFonts w:ascii="Arial" w:hAnsi="Arial" w:cs="Arial"/>
              </w:rPr>
              <w:t xml:space="preserve"> description that will </w:t>
            </w:r>
            <w:proofErr w:type="gramStart"/>
            <w:r w:rsidRPr="00275B65">
              <w:rPr>
                <w:rFonts w:ascii="Arial" w:hAnsi="Arial" w:cs="Arial"/>
              </w:rPr>
              <w:t>be published</w:t>
            </w:r>
            <w:proofErr w:type="gramEnd"/>
            <w:r w:rsidRPr="00275B65">
              <w:rPr>
                <w:rFonts w:ascii="Arial" w:hAnsi="Arial" w:cs="Arial"/>
              </w:rPr>
              <w:t xml:space="preserve"> on DRCD</w:t>
            </w:r>
            <w:r w:rsidR="00AB04F8">
              <w:rPr>
                <w:rFonts w:ascii="Arial" w:hAnsi="Arial" w:cs="Arial"/>
              </w:rPr>
              <w:t>G</w:t>
            </w:r>
            <w:r w:rsidRPr="00275B65">
              <w:rPr>
                <w:rFonts w:ascii="Arial" w:hAnsi="Arial" w:cs="Arial"/>
              </w:rPr>
              <w:t xml:space="preserve"> website</w:t>
            </w:r>
            <w:r w:rsidR="00ED6B1E">
              <w:rPr>
                <w:rFonts w:ascii="Arial" w:hAnsi="Arial" w:cs="Arial"/>
              </w:rPr>
              <w:t xml:space="preserve"> if approved</w:t>
            </w:r>
          </w:p>
        </w:tc>
        <w:tc>
          <w:tcPr>
            <w:tcW w:w="6833" w:type="dxa"/>
          </w:tcPr>
          <w:p w14:paraId="0A732D5E" w14:textId="77777777" w:rsidR="007F7BF7" w:rsidRPr="00275B65" w:rsidRDefault="007F7BF7" w:rsidP="009934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04FC" w:rsidRPr="00275B65" w14:paraId="29A9CAB0" w14:textId="77777777" w:rsidTr="00933318">
        <w:tc>
          <w:tcPr>
            <w:tcW w:w="10916" w:type="dxa"/>
            <w:gridSpan w:val="2"/>
            <w:shd w:val="clear" w:color="auto" w:fill="FFFFFF" w:themeFill="background1"/>
          </w:tcPr>
          <w:p w14:paraId="031A793D" w14:textId="3915CA7F" w:rsidR="004604FC" w:rsidRPr="00275B65" w:rsidRDefault="004604FC" w:rsidP="004604F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275B65">
              <w:rPr>
                <w:rFonts w:ascii="Arial" w:hAnsi="Arial" w:cs="Arial"/>
                <w:b/>
                <w:bCs/>
              </w:rPr>
              <w:t>Local Authority Details</w:t>
            </w:r>
          </w:p>
        </w:tc>
      </w:tr>
      <w:tr w:rsidR="00147DDB" w:rsidRPr="00275B65" w14:paraId="57211C0C" w14:textId="77777777" w:rsidTr="009934B6">
        <w:tc>
          <w:tcPr>
            <w:tcW w:w="4083" w:type="dxa"/>
            <w:shd w:val="clear" w:color="auto" w:fill="FFFFFF" w:themeFill="background1"/>
          </w:tcPr>
          <w:p w14:paraId="57211C0A" w14:textId="5A9DB4B6" w:rsidR="008904CC" w:rsidRPr="00275B65" w:rsidRDefault="007117F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LA </w:t>
            </w:r>
            <w:r w:rsidR="008904CC" w:rsidRPr="00275B65">
              <w:rPr>
                <w:rFonts w:ascii="Arial" w:hAnsi="Arial" w:cs="Arial"/>
                <w:b/>
              </w:rPr>
              <w:t>Contact Person:</w:t>
            </w:r>
          </w:p>
        </w:tc>
        <w:tc>
          <w:tcPr>
            <w:tcW w:w="6833" w:type="dxa"/>
          </w:tcPr>
          <w:p w14:paraId="57211C0B" w14:textId="77777777" w:rsidR="008904CC" w:rsidRPr="00275B65" w:rsidRDefault="008904CC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</w:tc>
      </w:tr>
      <w:tr w:rsidR="00147DDB" w:rsidRPr="00275B65" w14:paraId="57211C11" w14:textId="77777777" w:rsidTr="009934B6">
        <w:tc>
          <w:tcPr>
            <w:tcW w:w="4083" w:type="dxa"/>
            <w:shd w:val="clear" w:color="auto" w:fill="FFFFFF" w:themeFill="background1"/>
          </w:tcPr>
          <w:p w14:paraId="57211C0D" w14:textId="34914BBB" w:rsidR="008904CC" w:rsidRPr="00275B65" w:rsidRDefault="006F087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LA Contact </w:t>
            </w:r>
            <w:r w:rsidR="008904CC" w:rsidRPr="00275B65">
              <w:rPr>
                <w:rFonts w:ascii="Arial" w:hAnsi="Arial" w:cs="Arial"/>
                <w:b/>
              </w:rPr>
              <w:t>Address:</w:t>
            </w:r>
          </w:p>
          <w:p w14:paraId="57211C0E" w14:textId="77777777" w:rsidR="00E04F33" w:rsidRPr="00275B65" w:rsidRDefault="00E04F33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33" w:type="dxa"/>
          </w:tcPr>
          <w:p w14:paraId="57211C0F" w14:textId="77777777" w:rsidR="008904CC" w:rsidRPr="00275B65" w:rsidRDefault="008904CC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  <w:p w14:paraId="57211C10" w14:textId="77777777" w:rsidR="008A59F3" w:rsidRPr="00275B65" w:rsidRDefault="008A59F3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</w:tc>
      </w:tr>
      <w:tr w:rsidR="00147DDB" w:rsidRPr="00275B65" w14:paraId="57211C14" w14:textId="77777777" w:rsidTr="009934B6">
        <w:tc>
          <w:tcPr>
            <w:tcW w:w="4083" w:type="dxa"/>
            <w:shd w:val="clear" w:color="auto" w:fill="FFFFFF" w:themeFill="background1"/>
          </w:tcPr>
          <w:p w14:paraId="57211C12" w14:textId="4513243E" w:rsidR="008904CC" w:rsidRPr="00275B65" w:rsidRDefault="006F087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LA Contact </w:t>
            </w:r>
            <w:r w:rsidR="008904CC" w:rsidRPr="00275B65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6833" w:type="dxa"/>
          </w:tcPr>
          <w:p w14:paraId="57211C13" w14:textId="77777777" w:rsidR="008904CC" w:rsidRPr="00275B65" w:rsidRDefault="008904CC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</w:tc>
      </w:tr>
      <w:tr w:rsidR="00147DDB" w:rsidRPr="00275B65" w14:paraId="57211C17" w14:textId="77777777" w:rsidTr="009934B6">
        <w:tc>
          <w:tcPr>
            <w:tcW w:w="4083" w:type="dxa"/>
            <w:shd w:val="clear" w:color="auto" w:fill="FFFFFF" w:themeFill="background1"/>
          </w:tcPr>
          <w:p w14:paraId="57211C15" w14:textId="0A623A2A" w:rsidR="008904CC" w:rsidRPr="00275B65" w:rsidRDefault="006F087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LA Contact </w:t>
            </w:r>
            <w:r w:rsidR="008904CC" w:rsidRPr="00275B65">
              <w:rPr>
                <w:rFonts w:ascii="Arial" w:hAnsi="Arial" w:cs="Arial"/>
                <w:b/>
              </w:rPr>
              <w:t>Telephone</w:t>
            </w:r>
            <w:r w:rsidR="004225AE" w:rsidRPr="00275B65">
              <w:rPr>
                <w:rFonts w:ascii="Arial" w:hAnsi="Arial" w:cs="Arial"/>
                <w:b/>
              </w:rPr>
              <w:t xml:space="preserve"> No.</w:t>
            </w:r>
            <w:r w:rsidR="008904CC" w:rsidRPr="00275B6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33" w:type="dxa"/>
          </w:tcPr>
          <w:p w14:paraId="57211C16" w14:textId="77777777" w:rsidR="008904CC" w:rsidRPr="00275B65" w:rsidRDefault="008904CC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</w:tc>
      </w:tr>
      <w:tr w:rsidR="00147DDB" w:rsidRPr="00275B65" w14:paraId="57211C1B" w14:textId="77777777" w:rsidTr="009934B6">
        <w:trPr>
          <w:trHeight w:val="1444"/>
        </w:trPr>
        <w:tc>
          <w:tcPr>
            <w:tcW w:w="4083" w:type="dxa"/>
            <w:shd w:val="clear" w:color="auto" w:fill="FFFFFF" w:themeFill="background1"/>
          </w:tcPr>
          <w:p w14:paraId="57211C18" w14:textId="372034FC" w:rsidR="00352DAA" w:rsidRPr="00275B65" w:rsidRDefault="00DD2A41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If </w:t>
            </w:r>
            <w:r w:rsidR="007F7BF7" w:rsidRPr="00275B65">
              <w:rPr>
                <w:rFonts w:ascii="Arial" w:hAnsi="Arial" w:cs="Arial"/>
                <w:b/>
              </w:rPr>
              <w:t xml:space="preserve">project is </w:t>
            </w:r>
            <w:r w:rsidRPr="00275B65">
              <w:rPr>
                <w:rFonts w:ascii="Arial" w:hAnsi="Arial" w:cs="Arial"/>
                <w:b/>
              </w:rPr>
              <w:t xml:space="preserve">not </w:t>
            </w:r>
            <w:proofErr w:type="gramStart"/>
            <w:r w:rsidR="007F7BF7" w:rsidRPr="00275B65">
              <w:rPr>
                <w:rFonts w:ascii="Arial" w:hAnsi="Arial" w:cs="Arial"/>
                <w:b/>
              </w:rPr>
              <w:t xml:space="preserve">being </w:t>
            </w:r>
            <w:r w:rsidRPr="00275B65">
              <w:rPr>
                <w:rFonts w:ascii="Arial" w:hAnsi="Arial" w:cs="Arial"/>
                <w:b/>
              </w:rPr>
              <w:t>implemented</w:t>
            </w:r>
            <w:proofErr w:type="gramEnd"/>
            <w:r w:rsidRPr="00275B65">
              <w:rPr>
                <w:rFonts w:ascii="Arial" w:hAnsi="Arial" w:cs="Arial"/>
                <w:b/>
              </w:rPr>
              <w:t xml:space="preserve"> directly by </w:t>
            </w:r>
            <w:r w:rsidR="007F7BF7" w:rsidRPr="00275B65">
              <w:rPr>
                <w:rFonts w:ascii="Arial" w:hAnsi="Arial" w:cs="Arial"/>
                <w:b/>
              </w:rPr>
              <w:t>the local authority</w:t>
            </w:r>
            <w:r w:rsidRPr="00275B65">
              <w:rPr>
                <w:rFonts w:ascii="Arial" w:hAnsi="Arial" w:cs="Arial"/>
                <w:b/>
              </w:rPr>
              <w:t xml:space="preserve">, who will deliver the project? </w:t>
            </w:r>
          </w:p>
          <w:p w14:paraId="574C4BA6" w14:textId="77777777" w:rsidR="00DB4E33" w:rsidRPr="00275B65" w:rsidRDefault="00DB4E33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</w:rPr>
            </w:pPr>
          </w:p>
          <w:p w14:paraId="57211C19" w14:textId="3EA6576F" w:rsidR="00E04F33" w:rsidRPr="00275B65" w:rsidRDefault="00E04F33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Please provide contacts details</w:t>
            </w:r>
            <w:r w:rsidR="007F7BF7" w:rsidRPr="00275B65">
              <w:rPr>
                <w:rFonts w:ascii="Arial" w:hAnsi="Arial" w:cs="Arial"/>
              </w:rPr>
              <w:t xml:space="preserve"> as </w:t>
            </w:r>
            <w:r w:rsidRPr="00275B65">
              <w:rPr>
                <w:rFonts w:ascii="Arial" w:hAnsi="Arial" w:cs="Arial"/>
              </w:rPr>
              <w:t>applicable:</w:t>
            </w:r>
          </w:p>
        </w:tc>
        <w:tc>
          <w:tcPr>
            <w:tcW w:w="6833" w:type="dxa"/>
          </w:tcPr>
          <w:p w14:paraId="57211C1A" w14:textId="77777777" w:rsidR="00352DAA" w:rsidRPr="00275B65" w:rsidRDefault="00352DAA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02AEDD94" w14:textId="77777777" w:rsidR="00DB4E33" w:rsidRPr="00275B65" w:rsidRDefault="00DB4E33" w:rsidP="009934B6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14:paraId="60D7D3B1" w14:textId="77777777" w:rsidR="00A94ECC" w:rsidRPr="00275B65" w:rsidRDefault="00A94ECC" w:rsidP="009934B6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14:paraId="21AFF5A7" w14:textId="77777777" w:rsidR="00A94ECC" w:rsidRPr="00275B65" w:rsidRDefault="00A94ECC" w:rsidP="009934B6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14:paraId="39795473" w14:textId="77777777" w:rsidR="00A94ECC" w:rsidRPr="00275B65" w:rsidRDefault="00A94ECC" w:rsidP="009934B6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14:paraId="7BF5D259" w14:textId="77777777" w:rsidR="00A94ECC" w:rsidRPr="00275B65" w:rsidRDefault="00A94ECC" w:rsidP="009934B6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14:paraId="57211C1C" w14:textId="278255FE" w:rsidR="00442D86" w:rsidRPr="00275B65" w:rsidRDefault="002A0543" w:rsidP="007B4A05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275B65">
        <w:rPr>
          <w:rFonts w:ascii="Arial" w:hAnsi="Arial" w:cs="Arial"/>
          <w:b/>
        </w:rPr>
        <w:t>C</w:t>
      </w:r>
      <w:r w:rsidR="00E04F33" w:rsidRPr="00275B65">
        <w:rPr>
          <w:rFonts w:ascii="Arial" w:hAnsi="Arial" w:cs="Arial"/>
          <w:b/>
        </w:rPr>
        <w:t>ommunity</w:t>
      </w:r>
      <w:r w:rsidR="0002645D" w:rsidRPr="00275B65">
        <w:rPr>
          <w:rFonts w:ascii="Arial" w:hAnsi="Arial" w:cs="Arial"/>
          <w:b/>
        </w:rPr>
        <w:t xml:space="preserve"> Group</w:t>
      </w:r>
      <w:r w:rsidR="00DB4E33" w:rsidRPr="00275B65">
        <w:rPr>
          <w:rFonts w:ascii="Arial" w:hAnsi="Arial" w:cs="Arial"/>
          <w:b/>
        </w:rPr>
        <w:t xml:space="preserve"> </w:t>
      </w:r>
      <w:r w:rsidR="002B4C62" w:rsidRPr="00275B65">
        <w:rPr>
          <w:rFonts w:ascii="Arial" w:hAnsi="Arial" w:cs="Arial"/>
          <w:b/>
        </w:rPr>
        <w:t>/</w:t>
      </w:r>
      <w:r w:rsidR="00DB4E33" w:rsidRPr="00275B65">
        <w:rPr>
          <w:rFonts w:ascii="Arial" w:hAnsi="Arial" w:cs="Arial"/>
          <w:b/>
        </w:rPr>
        <w:t xml:space="preserve"> </w:t>
      </w:r>
      <w:r w:rsidR="002B4C62" w:rsidRPr="00275B65">
        <w:rPr>
          <w:rFonts w:ascii="Arial" w:hAnsi="Arial" w:cs="Arial"/>
          <w:b/>
        </w:rPr>
        <w:t>School</w:t>
      </w:r>
      <w:r w:rsidR="00751380" w:rsidRPr="00275B65">
        <w:rPr>
          <w:rFonts w:ascii="Arial" w:hAnsi="Arial" w:cs="Arial"/>
          <w:b/>
        </w:rPr>
        <w:t>/</w:t>
      </w:r>
      <w:r w:rsidR="00DB4E33" w:rsidRPr="00275B65">
        <w:rPr>
          <w:rFonts w:ascii="Arial" w:hAnsi="Arial" w:cs="Arial"/>
          <w:b/>
        </w:rPr>
        <w:t xml:space="preserve"> </w:t>
      </w:r>
      <w:r w:rsidR="00751380" w:rsidRPr="00275B65">
        <w:rPr>
          <w:rFonts w:ascii="Arial" w:hAnsi="Arial" w:cs="Arial"/>
          <w:b/>
        </w:rPr>
        <w:t>L</w:t>
      </w:r>
      <w:r w:rsidR="00DB4E33" w:rsidRPr="00275B65">
        <w:rPr>
          <w:rFonts w:ascii="Arial" w:hAnsi="Arial" w:cs="Arial"/>
          <w:b/>
        </w:rPr>
        <w:t xml:space="preserve">ocal Development </w:t>
      </w:r>
      <w:r w:rsidR="007B4A05" w:rsidRPr="00275B65">
        <w:rPr>
          <w:rFonts w:ascii="Arial" w:hAnsi="Arial" w:cs="Arial"/>
          <w:b/>
        </w:rPr>
        <w:t>Company Information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3"/>
        <w:gridCol w:w="6833"/>
      </w:tblGrid>
      <w:tr w:rsidR="00147DDB" w:rsidRPr="00275B65" w14:paraId="57211C1F" w14:textId="77777777" w:rsidTr="009934B6">
        <w:tc>
          <w:tcPr>
            <w:tcW w:w="4083" w:type="dxa"/>
            <w:shd w:val="clear" w:color="auto" w:fill="FFFFFF" w:themeFill="background1"/>
          </w:tcPr>
          <w:p w14:paraId="57211C1D" w14:textId="4CC69E90" w:rsidR="00442D86" w:rsidRPr="00275B65" w:rsidRDefault="00BB558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Group</w:t>
            </w:r>
            <w:r w:rsidR="00442D86" w:rsidRPr="00275B65">
              <w:rPr>
                <w:rFonts w:ascii="Arial" w:hAnsi="Arial" w:cs="Arial"/>
                <w:b/>
              </w:rPr>
              <w:t xml:space="preserve"> Name:</w:t>
            </w:r>
          </w:p>
        </w:tc>
        <w:tc>
          <w:tcPr>
            <w:tcW w:w="6833" w:type="dxa"/>
          </w:tcPr>
          <w:p w14:paraId="57211C1E" w14:textId="77777777" w:rsidR="00442D86" w:rsidRPr="00275B65" w:rsidRDefault="00442D8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147DDB" w:rsidRPr="00275B65" w14:paraId="57211C22" w14:textId="77777777" w:rsidTr="009934B6">
        <w:tc>
          <w:tcPr>
            <w:tcW w:w="4083" w:type="dxa"/>
            <w:shd w:val="clear" w:color="auto" w:fill="FFFFFF" w:themeFill="background1"/>
          </w:tcPr>
          <w:p w14:paraId="57211C20" w14:textId="3068CE5A" w:rsidR="00442D86" w:rsidRPr="00275B65" w:rsidRDefault="006F087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Group </w:t>
            </w:r>
            <w:r w:rsidR="00442D86" w:rsidRPr="00275B65">
              <w:rPr>
                <w:rFonts w:ascii="Arial" w:hAnsi="Arial" w:cs="Arial"/>
                <w:b/>
              </w:rPr>
              <w:t>Contact Person</w:t>
            </w:r>
            <w:r w:rsidR="00202419" w:rsidRPr="00275B65">
              <w:rPr>
                <w:rFonts w:ascii="Arial" w:hAnsi="Arial" w:cs="Arial"/>
                <w:b/>
              </w:rPr>
              <w:t xml:space="preserve"> and </w:t>
            </w:r>
            <w:r w:rsidR="00356527" w:rsidRPr="00275B65">
              <w:rPr>
                <w:rFonts w:ascii="Arial" w:hAnsi="Arial" w:cs="Arial"/>
                <w:b/>
              </w:rPr>
              <w:t>Position H</w:t>
            </w:r>
            <w:r w:rsidR="00202419" w:rsidRPr="00275B65">
              <w:rPr>
                <w:rFonts w:ascii="Arial" w:hAnsi="Arial" w:cs="Arial"/>
                <w:b/>
              </w:rPr>
              <w:t>eld</w:t>
            </w:r>
            <w:r w:rsidR="00442D86" w:rsidRPr="00275B6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33" w:type="dxa"/>
          </w:tcPr>
          <w:p w14:paraId="57211C21" w14:textId="77777777" w:rsidR="00442D86" w:rsidRPr="00275B65" w:rsidRDefault="00442D8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147DDB" w:rsidRPr="00275B65" w14:paraId="57211C26" w14:textId="77777777" w:rsidTr="009934B6">
        <w:tc>
          <w:tcPr>
            <w:tcW w:w="4083" w:type="dxa"/>
            <w:shd w:val="clear" w:color="auto" w:fill="FFFFFF" w:themeFill="background1"/>
          </w:tcPr>
          <w:p w14:paraId="57211C23" w14:textId="6EC56D3C" w:rsidR="00442D86" w:rsidRPr="00275B65" w:rsidRDefault="006F087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Group </w:t>
            </w:r>
            <w:r w:rsidR="00442D86" w:rsidRPr="00275B65">
              <w:rPr>
                <w:rFonts w:ascii="Arial" w:hAnsi="Arial" w:cs="Arial"/>
                <w:b/>
              </w:rPr>
              <w:t>Address:</w:t>
            </w:r>
          </w:p>
          <w:p w14:paraId="57211C24" w14:textId="77777777" w:rsidR="00E04F33" w:rsidRPr="00275B65" w:rsidRDefault="00E04F33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33" w:type="dxa"/>
          </w:tcPr>
          <w:p w14:paraId="57211C25" w14:textId="77777777" w:rsidR="00442D86" w:rsidRPr="00275B65" w:rsidRDefault="00442D8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147DDB" w:rsidRPr="00275B65" w14:paraId="57211C29" w14:textId="77777777" w:rsidTr="009934B6">
        <w:tc>
          <w:tcPr>
            <w:tcW w:w="4083" w:type="dxa"/>
            <w:shd w:val="clear" w:color="auto" w:fill="FFFFFF" w:themeFill="background1"/>
          </w:tcPr>
          <w:p w14:paraId="57211C27" w14:textId="41CF7D0B" w:rsidR="00442D86" w:rsidRPr="00275B65" w:rsidRDefault="006F087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Group </w:t>
            </w:r>
            <w:r w:rsidR="00442D86" w:rsidRPr="00275B65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6833" w:type="dxa"/>
          </w:tcPr>
          <w:p w14:paraId="57211C28" w14:textId="77777777" w:rsidR="00442D86" w:rsidRPr="00275B65" w:rsidRDefault="00442D8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147DDB" w:rsidRPr="00275B65" w14:paraId="57211C2C" w14:textId="77777777" w:rsidTr="009934B6">
        <w:tc>
          <w:tcPr>
            <w:tcW w:w="4083" w:type="dxa"/>
            <w:shd w:val="clear" w:color="auto" w:fill="FFFFFF" w:themeFill="background1"/>
          </w:tcPr>
          <w:p w14:paraId="57211C2A" w14:textId="32CB1EF2" w:rsidR="00442D86" w:rsidRPr="00275B65" w:rsidRDefault="006F087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Group </w:t>
            </w:r>
            <w:r w:rsidR="00442D86" w:rsidRPr="00275B65">
              <w:rPr>
                <w:rFonts w:ascii="Arial" w:hAnsi="Arial" w:cs="Arial"/>
                <w:b/>
              </w:rPr>
              <w:t>Telephone</w:t>
            </w:r>
            <w:r w:rsidR="004225AE" w:rsidRPr="00275B65">
              <w:rPr>
                <w:rFonts w:ascii="Arial" w:hAnsi="Arial" w:cs="Arial"/>
                <w:b/>
              </w:rPr>
              <w:t xml:space="preserve"> No.</w:t>
            </w:r>
            <w:r w:rsidR="00442D86" w:rsidRPr="00275B6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33" w:type="dxa"/>
          </w:tcPr>
          <w:p w14:paraId="57211C2B" w14:textId="77777777" w:rsidR="00442D86" w:rsidRPr="00275B65" w:rsidRDefault="00442D8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7211C2D" w14:textId="77777777" w:rsidR="005F3738" w:rsidRPr="00275B65" w:rsidRDefault="005F3738" w:rsidP="009934B6">
      <w:pPr>
        <w:shd w:val="clear" w:color="auto" w:fill="FFFFFF" w:themeFill="background1"/>
        <w:spacing w:after="0"/>
        <w:jc w:val="both"/>
        <w:rPr>
          <w:rFonts w:ascii="Arial" w:hAnsi="Arial" w:cs="Arial"/>
          <w:b/>
        </w:rPr>
      </w:pPr>
    </w:p>
    <w:p w14:paraId="57211C2E" w14:textId="244BCAB3" w:rsidR="00AC50FE" w:rsidRPr="00275B65" w:rsidRDefault="005E54FD" w:rsidP="009934B6">
      <w:pPr>
        <w:shd w:val="clear" w:color="auto" w:fill="FFFFFF" w:themeFill="background1"/>
        <w:jc w:val="both"/>
        <w:rPr>
          <w:rFonts w:ascii="Arial" w:hAnsi="Arial" w:cs="Arial"/>
          <w:b/>
        </w:rPr>
      </w:pPr>
      <w:r w:rsidRPr="00275B65">
        <w:rPr>
          <w:rFonts w:ascii="Arial" w:hAnsi="Arial" w:cs="Arial"/>
          <w:b/>
        </w:rPr>
        <w:t>Facility</w:t>
      </w:r>
      <w:r>
        <w:rPr>
          <w:rFonts w:ascii="Arial" w:hAnsi="Arial" w:cs="Arial"/>
          <w:b/>
        </w:rPr>
        <w:t>/Project</w:t>
      </w:r>
      <w:r w:rsidRPr="00275B65">
        <w:rPr>
          <w:rFonts w:ascii="Arial" w:hAnsi="Arial" w:cs="Arial"/>
          <w:b/>
        </w:rPr>
        <w:t xml:space="preserve"> </w:t>
      </w:r>
      <w:r w:rsidR="00AC50FE" w:rsidRPr="00275B65">
        <w:rPr>
          <w:rFonts w:ascii="Arial" w:hAnsi="Arial" w:cs="Arial"/>
          <w:b/>
        </w:rPr>
        <w:t xml:space="preserve">Information </w:t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5529"/>
      </w:tblGrid>
      <w:tr w:rsidR="00147DDB" w:rsidRPr="00275B65" w14:paraId="57211C31" w14:textId="77777777" w:rsidTr="009934B6">
        <w:trPr>
          <w:trHeight w:val="421"/>
        </w:trPr>
        <w:tc>
          <w:tcPr>
            <w:tcW w:w="4395" w:type="dxa"/>
            <w:shd w:val="clear" w:color="auto" w:fill="FFFFFF" w:themeFill="background1"/>
          </w:tcPr>
          <w:p w14:paraId="57211C2F" w14:textId="2ABE2243" w:rsidR="00AC50FE" w:rsidRPr="00275B65" w:rsidRDefault="00147DDB" w:rsidP="009934B6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Facility</w:t>
            </w:r>
            <w:r w:rsidR="005E54FD">
              <w:rPr>
                <w:rFonts w:ascii="Arial" w:hAnsi="Arial" w:cs="Arial"/>
                <w:b/>
              </w:rPr>
              <w:t>/Project</w:t>
            </w:r>
            <w:r w:rsidR="00AC50FE" w:rsidRPr="00275B65">
              <w:rPr>
                <w:rFonts w:ascii="Arial" w:hAnsi="Arial" w:cs="Arial"/>
                <w:b/>
              </w:rPr>
              <w:t xml:space="preserve"> Name</w:t>
            </w:r>
            <w:r w:rsidR="00886A4A" w:rsidRPr="00275B6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3" w:type="dxa"/>
            <w:gridSpan w:val="2"/>
          </w:tcPr>
          <w:p w14:paraId="57211C30" w14:textId="77777777" w:rsidR="00AC50FE" w:rsidRPr="00275B65" w:rsidRDefault="00AC50FE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6F087B" w:rsidRPr="00275B65" w14:paraId="3E4454E6" w14:textId="77777777" w:rsidTr="009934B6">
        <w:trPr>
          <w:trHeight w:val="421"/>
        </w:trPr>
        <w:tc>
          <w:tcPr>
            <w:tcW w:w="4395" w:type="dxa"/>
            <w:shd w:val="clear" w:color="auto" w:fill="FFFFFF" w:themeFill="background1"/>
          </w:tcPr>
          <w:p w14:paraId="78D60ECA" w14:textId="45A8ED06" w:rsidR="006F087B" w:rsidRPr="00275B65" w:rsidRDefault="005E54FD" w:rsidP="009934B6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Facility</w:t>
            </w:r>
            <w:r>
              <w:rPr>
                <w:rFonts w:ascii="Arial" w:hAnsi="Arial" w:cs="Arial"/>
                <w:b/>
              </w:rPr>
              <w:t>/Project</w:t>
            </w:r>
            <w:r w:rsidRPr="00275B65">
              <w:rPr>
                <w:rFonts w:ascii="Arial" w:hAnsi="Arial" w:cs="Arial"/>
                <w:b/>
              </w:rPr>
              <w:t xml:space="preserve"> </w:t>
            </w:r>
            <w:r w:rsidR="006F087B">
              <w:rPr>
                <w:rFonts w:ascii="Arial" w:hAnsi="Arial" w:cs="Arial"/>
                <w:b/>
              </w:rPr>
              <w:t>Address</w:t>
            </w:r>
            <w:r w:rsidR="006F087B" w:rsidRPr="00275B6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3" w:type="dxa"/>
            <w:gridSpan w:val="2"/>
          </w:tcPr>
          <w:p w14:paraId="47024CAD" w14:textId="77777777" w:rsidR="006F087B" w:rsidRPr="00275B65" w:rsidRDefault="006F087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CA6281" w:rsidRPr="00275B65" w14:paraId="3FD443E5" w14:textId="77777777" w:rsidTr="00CA6281">
        <w:trPr>
          <w:trHeight w:val="4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70E5D" w14:textId="057B4F8F" w:rsidR="00CA6281" w:rsidRPr="00275B65" w:rsidRDefault="00CA6281" w:rsidP="00CA6281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Short </w:t>
            </w:r>
            <w:r w:rsidR="005E54FD" w:rsidRPr="00275B65">
              <w:rPr>
                <w:rFonts w:ascii="Arial" w:hAnsi="Arial" w:cs="Arial"/>
                <w:b/>
              </w:rPr>
              <w:t>Facility</w:t>
            </w:r>
            <w:r w:rsidR="005E54FD">
              <w:rPr>
                <w:rFonts w:ascii="Arial" w:hAnsi="Arial" w:cs="Arial"/>
                <w:b/>
              </w:rPr>
              <w:t>/Project</w:t>
            </w:r>
            <w:r w:rsidR="005E54FD" w:rsidRPr="00275B65">
              <w:rPr>
                <w:rFonts w:ascii="Arial" w:hAnsi="Arial" w:cs="Arial"/>
                <w:b/>
              </w:rPr>
              <w:t xml:space="preserve"> </w:t>
            </w:r>
            <w:r w:rsidRPr="00275B65">
              <w:rPr>
                <w:rFonts w:ascii="Arial" w:hAnsi="Arial" w:cs="Arial"/>
                <w:b/>
              </w:rPr>
              <w:t>Description:</w:t>
            </w:r>
          </w:p>
          <w:p w14:paraId="38DECACB" w14:textId="6BA2A5FA" w:rsidR="00CA6281" w:rsidRPr="00275B65" w:rsidRDefault="00CA6281" w:rsidP="00CA6281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(Less than </w:t>
            </w:r>
            <w:r w:rsidR="007B4A05" w:rsidRPr="00275B65">
              <w:rPr>
                <w:rFonts w:ascii="Arial" w:hAnsi="Arial" w:cs="Arial"/>
                <w:b/>
              </w:rPr>
              <w:t>20-word</w:t>
            </w:r>
            <w:r w:rsidRPr="00275B65">
              <w:rPr>
                <w:rFonts w:ascii="Arial" w:hAnsi="Arial" w:cs="Arial"/>
                <w:b/>
              </w:rPr>
              <w:t xml:space="preserve"> description that </w:t>
            </w:r>
            <w:r w:rsidR="00ED6B1E">
              <w:rPr>
                <w:rFonts w:ascii="Arial" w:hAnsi="Arial" w:cs="Arial"/>
                <w:b/>
              </w:rPr>
              <w:t>may</w:t>
            </w:r>
            <w:r w:rsidRPr="00275B65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275B65">
              <w:rPr>
                <w:rFonts w:ascii="Arial" w:hAnsi="Arial" w:cs="Arial"/>
                <w:b/>
              </w:rPr>
              <w:t>be published</w:t>
            </w:r>
            <w:proofErr w:type="gramEnd"/>
            <w:r w:rsidRPr="00275B65">
              <w:rPr>
                <w:rFonts w:ascii="Arial" w:hAnsi="Arial" w:cs="Arial"/>
                <w:b/>
              </w:rPr>
              <w:t xml:space="preserve"> on DRCD website</w:t>
            </w:r>
            <w:r w:rsidR="00ED6B1E">
              <w:rPr>
                <w:rFonts w:ascii="Arial" w:hAnsi="Arial" w:cs="Arial"/>
                <w:b/>
              </w:rPr>
              <w:t xml:space="preserve"> if successful)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B2C0" w14:textId="77777777" w:rsidR="00CA6281" w:rsidRPr="00275B65" w:rsidRDefault="00CA6281" w:rsidP="00CA6281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886A4A" w:rsidRPr="00275B65" w14:paraId="2EBBEF12" w14:textId="77777777" w:rsidTr="009934B6">
        <w:trPr>
          <w:trHeight w:val="2522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4469CA" w14:textId="77777777" w:rsidR="0009095D" w:rsidRPr="00275B65" w:rsidRDefault="0009095D" w:rsidP="009934B6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LOCATION</w:t>
            </w:r>
          </w:p>
          <w:p w14:paraId="79461559" w14:textId="66A7C7E9" w:rsidR="0009095D" w:rsidRPr="00275B65" w:rsidRDefault="00AC2376" w:rsidP="009934B6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Please provide the </w:t>
            </w:r>
            <w:r w:rsidR="005E54FD" w:rsidRPr="00275B65">
              <w:rPr>
                <w:rFonts w:ascii="Arial" w:hAnsi="Arial" w:cs="Arial"/>
                <w:b/>
              </w:rPr>
              <w:t>Facility</w:t>
            </w:r>
            <w:r w:rsidR="005E54FD">
              <w:rPr>
                <w:rFonts w:ascii="Arial" w:hAnsi="Arial" w:cs="Arial"/>
                <w:b/>
              </w:rPr>
              <w:t>/Project</w:t>
            </w:r>
            <w:r w:rsidR="005E54FD" w:rsidRPr="00275B65">
              <w:rPr>
                <w:rFonts w:ascii="Arial" w:hAnsi="Arial" w:cs="Arial"/>
                <w:b/>
              </w:rPr>
              <w:t xml:space="preserve"> </w:t>
            </w:r>
            <w:r w:rsidRPr="00275B65">
              <w:rPr>
                <w:rFonts w:ascii="Arial" w:hAnsi="Arial" w:cs="Arial"/>
                <w:b/>
              </w:rPr>
              <w:t xml:space="preserve">Eircode or XY (ITM </w:t>
            </w:r>
            <w:r w:rsidR="007B4A05" w:rsidRPr="00275B65">
              <w:rPr>
                <w:rFonts w:ascii="Arial" w:hAnsi="Arial" w:cs="Arial"/>
                <w:b/>
              </w:rPr>
              <w:t>format) Co</w:t>
            </w:r>
            <w:r w:rsidRPr="00275B65">
              <w:rPr>
                <w:rFonts w:ascii="Arial" w:hAnsi="Arial" w:cs="Arial"/>
                <w:b/>
              </w:rPr>
              <w:t xml:space="preserve">-ordinates </w:t>
            </w:r>
          </w:p>
          <w:p w14:paraId="33719C37" w14:textId="4BBFD90E" w:rsidR="00AC2376" w:rsidRPr="00275B65" w:rsidRDefault="00AC2376" w:rsidP="009934B6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2B566B3D" w14:textId="6BC6163E" w:rsidR="0009095D" w:rsidRPr="00275B65" w:rsidRDefault="00AC237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 xml:space="preserve">Irish </w:t>
            </w:r>
            <w:r w:rsidR="007B4A05" w:rsidRPr="00275B65">
              <w:rPr>
                <w:rFonts w:ascii="Arial" w:hAnsi="Arial" w:cs="Arial"/>
              </w:rPr>
              <w:t>Traverse</w:t>
            </w:r>
            <w:r w:rsidRPr="00275B65">
              <w:rPr>
                <w:rFonts w:ascii="Arial" w:hAnsi="Arial" w:cs="Arial"/>
              </w:rPr>
              <w:t xml:space="preserve"> Mercator (ITM) </w:t>
            </w:r>
          </w:p>
          <w:p w14:paraId="2BCC8721" w14:textId="3F515774" w:rsidR="00886A4A" w:rsidRPr="00275B65" w:rsidRDefault="00AC2376" w:rsidP="007B4A05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 xml:space="preserve">Coordinates can </w:t>
            </w:r>
            <w:proofErr w:type="gramStart"/>
            <w:r w:rsidRPr="00275B65">
              <w:rPr>
                <w:rFonts w:ascii="Arial" w:hAnsi="Arial" w:cs="Arial"/>
              </w:rPr>
              <w:t>be converted</w:t>
            </w:r>
            <w:proofErr w:type="gramEnd"/>
            <w:r w:rsidRPr="00275B65">
              <w:rPr>
                <w:rFonts w:ascii="Arial" w:hAnsi="Arial" w:cs="Arial"/>
              </w:rPr>
              <w:t xml:space="preserve"> to </w:t>
            </w:r>
            <w:r w:rsidR="0009095D" w:rsidRPr="00275B65">
              <w:rPr>
                <w:rFonts w:ascii="Arial" w:hAnsi="Arial" w:cs="Arial"/>
              </w:rPr>
              <w:t>into required f</w:t>
            </w:r>
            <w:r w:rsidRPr="00275B65">
              <w:rPr>
                <w:rFonts w:ascii="Arial" w:hAnsi="Arial" w:cs="Arial"/>
              </w:rPr>
              <w:t xml:space="preserve">ormat here: </w:t>
            </w:r>
            <w:hyperlink r:id="rId15" w:history="1">
              <w:r w:rsidRPr="00275B65">
                <w:rPr>
                  <w:rStyle w:val="Hyperlink"/>
                  <w:rFonts w:ascii="Arial" w:hAnsi="Arial" w:cs="Arial"/>
                </w:rPr>
                <w:t>https://gnss.osi.ie/new-converter/</w:t>
              </w:r>
            </w:hyperlink>
            <w:r w:rsidRPr="00275B65">
              <w:rPr>
                <w:rFonts w:ascii="Arial" w:hAnsi="Arial" w:cs="Arial"/>
              </w:rPr>
              <w:t xml:space="preserve">. </w:t>
            </w:r>
            <w:r w:rsidR="0009095D" w:rsidRPr="00275B65">
              <w:rPr>
                <w:rFonts w:ascii="Arial" w:hAnsi="Arial" w:cs="Arial"/>
              </w:rPr>
              <w:t>(D</w:t>
            </w:r>
            <w:r w:rsidRPr="00275B65">
              <w:rPr>
                <w:rFonts w:ascii="Arial" w:hAnsi="Arial" w:cs="Arial"/>
              </w:rPr>
              <w:t xml:space="preserve">ata will </w:t>
            </w:r>
            <w:proofErr w:type="gramStart"/>
            <w:r w:rsidRPr="00275B65">
              <w:rPr>
                <w:rFonts w:ascii="Arial" w:hAnsi="Arial" w:cs="Arial"/>
              </w:rPr>
              <w:t>be used</w:t>
            </w:r>
            <w:proofErr w:type="gramEnd"/>
            <w:r w:rsidRPr="00275B65">
              <w:rPr>
                <w:rFonts w:ascii="Arial" w:hAnsi="Arial" w:cs="Arial"/>
              </w:rPr>
              <w:t xml:space="preserve"> to geo-map all successful projects</w:t>
            </w:r>
            <w:r w:rsidR="0009095D" w:rsidRPr="00275B65">
              <w:rPr>
                <w:rFonts w:ascii="Arial" w:hAnsi="Arial" w:cs="Arial"/>
              </w:rPr>
              <w:t>)</w:t>
            </w:r>
            <w:r w:rsidRPr="00275B65">
              <w:rPr>
                <w:rFonts w:ascii="Arial" w:hAnsi="Arial" w:cs="Arial"/>
              </w:rPr>
              <w:t>.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14:paraId="4B31850D" w14:textId="590F839A" w:rsidR="003A707D" w:rsidRPr="00275B65" w:rsidRDefault="005E54F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Facility</w:t>
            </w:r>
            <w:r>
              <w:rPr>
                <w:rFonts w:ascii="Arial" w:hAnsi="Arial" w:cs="Arial"/>
                <w:b/>
              </w:rPr>
              <w:t>/Project</w:t>
            </w:r>
            <w:r w:rsidRPr="00275B65">
              <w:rPr>
                <w:rFonts w:ascii="Arial" w:hAnsi="Arial" w:cs="Arial"/>
                <w:b/>
              </w:rPr>
              <w:t xml:space="preserve"> </w:t>
            </w:r>
            <w:r w:rsidR="003A707D" w:rsidRPr="00275B65">
              <w:rPr>
                <w:rFonts w:ascii="Arial" w:hAnsi="Arial" w:cs="Arial"/>
                <w:b/>
              </w:rPr>
              <w:t>EIRCODE</w:t>
            </w:r>
          </w:p>
          <w:tbl>
            <w:tblPr>
              <w:tblW w:w="2800" w:type="dxa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09095D" w:rsidRPr="00275B65" w14:paraId="0936B774" w14:textId="77777777" w:rsidTr="0009095D">
              <w:trPr>
                <w:trHeight w:val="384"/>
              </w:trPr>
              <w:tc>
                <w:tcPr>
                  <w:tcW w:w="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5A394ECA" w14:textId="77777777" w:rsidR="0009095D" w:rsidRPr="00275B65" w:rsidRDefault="0009095D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63908AE0" w14:textId="77777777" w:rsidR="0009095D" w:rsidRPr="00275B65" w:rsidRDefault="0009095D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B2C9801" w14:textId="77777777" w:rsidR="0009095D" w:rsidRPr="00275B65" w:rsidRDefault="0009095D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8D03608" w14:textId="77777777" w:rsidR="0009095D" w:rsidRPr="00275B65" w:rsidRDefault="0009095D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6B59851" w14:textId="77777777" w:rsidR="0009095D" w:rsidRPr="00275B65" w:rsidRDefault="0009095D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FA112E0" w14:textId="77777777" w:rsidR="0009095D" w:rsidRPr="00275B65" w:rsidRDefault="0009095D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015DDEBD" w14:textId="77777777" w:rsidR="0009095D" w:rsidRPr="00275B65" w:rsidRDefault="0009095D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</w:tr>
          </w:tbl>
          <w:p w14:paraId="3512FB86" w14:textId="75B88373" w:rsidR="003A707D" w:rsidRPr="00275B65" w:rsidRDefault="003A707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4297C365" w14:textId="6C02B0E7" w:rsidR="004C1AC1" w:rsidRPr="00275B65" w:rsidRDefault="005E54F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Facility</w:t>
            </w:r>
            <w:r>
              <w:rPr>
                <w:rFonts w:ascii="Arial" w:hAnsi="Arial" w:cs="Arial"/>
                <w:b/>
              </w:rPr>
              <w:t>/Project</w:t>
            </w:r>
            <w:r w:rsidRPr="00275B65">
              <w:rPr>
                <w:rFonts w:ascii="Arial" w:hAnsi="Arial" w:cs="Arial"/>
                <w:b/>
              </w:rPr>
              <w:t xml:space="preserve"> </w:t>
            </w:r>
            <w:r w:rsidR="004C1AC1" w:rsidRPr="00275B65">
              <w:rPr>
                <w:rFonts w:ascii="Arial" w:hAnsi="Arial" w:cs="Arial"/>
                <w:b/>
              </w:rPr>
              <w:t>XY (ITM)</w:t>
            </w:r>
          </w:p>
          <w:tbl>
            <w:tblPr>
              <w:tblW w:w="5664" w:type="dxa"/>
              <w:tblLayout w:type="fixed"/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466"/>
              <w:gridCol w:w="242"/>
              <w:gridCol w:w="236"/>
              <w:gridCol w:w="472"/>
            </w:tblGrid>
            <w:tr w:rsidR="008F4B8A" w:rsidRPr="00275B65" w14:paraId="6110EA4E" w14:textId="77777777" w:rsidTr="00BB6419">
              <w:trPr>
                <w:trHeight w:val="344"/>
              </w:trPr>
              <w:tc>
                <w:tcPr>
                  <w:tcW w:w="3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22B0FA27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E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A7974DE" w14:textId="3C7F9C10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0856C86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9A11E88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51D16AD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7FBF1CA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777D7D5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9FCD2F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6C8F76DD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N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56CFE09D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FE8C943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07E1491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FE7B0A8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1304C9BC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670D66E" w14:textId="479DFD22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7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01DEF2B0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</w:tr>
          </w:tbl>
          <w:p w14:paraId="6068C78A" w14:textId="350FAAAA" w:rsidR="003A707D" w:rsidRPr="00275B65" w:rsidRDefault="003A707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886A4A" w:rsidRPr="00275B65" w14:paraId="48621414" w14:textId="77777777" w:rsidTr="009934B6">
        <w:trPr>
          <w:trHeight w:val="49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CFE139" w14:textId="4296A515" w:rsidR="00886A4A" w:rsidRPr="00275B65" w:rsidRDefault="00167BB8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DED NAME and </w:t>
            </w:r>
            <w:r w:rsidR="00886A4A" w:rsidRPr="00275B65">
              <w:rPr>
                <w:rFonts w:ascii="Arial" w:hAnsi="Arial" w:cs="Arial"/>
                <w:b/>
              </w:rPr>
              <w:t>ID: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14:paraId="1C0008E6" w14:textId="77777777" w:rsidR="00886A4A" w:rsidRPr="00275B65" w:rsidRDefault="00886A4A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493DC1" w:rsidRPr="00275B65" w14:paraId="6CB56325" w14:textId="77777777" w:rsidTr="009934B6">
        <w:trPr>
          <w:trHeight w:val="49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DB5BA7" w14:textId="05D2BBB8" w:rsidR="00493DC1" w:rsidRPr="00275B65" w:rsidRDefault="0016247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Is </w:t>
            </w:r>
            <w:r w:rsidR="005E54FD" w:rsidRPr="00275B65">
              <w:rPr>
                <w:rFonts w:ascii="Arial" w:hAnsi="Arial" w:cs="Arial"/>
                <w:b/>
              </w:rPr>
              <w:t>Facility</w:t>
            </w:r>
            <w:r w:rsidR="005E54FD">
              <w:rPr>
                <w:rFonts w:ascii="Arial" w:hAnsi="Arial" w:cs="Arial"/>
                <w:b/>
              </w:rPr>
              <w:t>/Project</w:t>
            </w:r>
            <w:r w:rsidR="005E54FD" w:rsidRPr="00275B65">
              <w:rPr>
                <w:rFonts w:ascii="Arial" w:hAnsi="Arial" w:cs="Arial"/>
                <w:b/>
              </w:rPr>
              <w:t xml:space="preserve"> </w:t>
            </w:r>
            <w:r w:rsidRPr="00275B65">
              <w:rPr>
                <w:rFonts w:ascii="Arial" w:hAnsi="Arial" w:cs="Arial"/>
                <w:b/>
              </w:rPr>
              <w:t xml:space="preserve">located </w:t>
            </w:r>
            <w:r w:rsidR="00493DC1" w:rsidRPr="00275B65">
              <w:rPr>
                <w:rFonts w:ascii="Arial" w:hAnsi="Arial" w:cs="Arial"/>
                <w:b/>
              </w:rPr>
              <w:t>in a CL</w:t>
            </w:r>
            <w:r w:rsidR="009F4884" w:rsidRPr="00275B65">
              <w:rPr>
                <w:rFonts w:ascii="Arial" w:hAnsi="Arial" w:cs="Arial"/>
                <w:b/>
              </w:rPr>
              <w:t>A</w:t>
            </w:r>
            <w:r w:rsidR="00493DC1" w:rsidRPr="00275B65">
              <w:rPr>
                <w:rFonts w:ascii="Arial" w:hAnsi="Arial" w:cs="Arial"/>
                <w:b/>
              </w:rPr>
              <w:t xml:space="preserve">R </w:t>
            </w:r>
            <w:r w:rsidR="00672C7D" w:rsidRPr="00275B65">
              <w:rPr>
                <w:rFonts w:ascii="Arial" w:hAnsi="Arial" w:cs="Arial"/>
                <w:b/>
              </w:rPr>
              <w:t>DED</w:t>
            </w:r>
            <w:r w:rsidR="00493DC1" w:rsidRPr="00275B65">
              <w:rPr>
                <w:rFonts w:ascii="Arial" w:hAnsi="Arial" w:cs="Arial"/>
                <w:b/>
              </w:rPr>
              <w:t xml:space="preserve"> Y/N</w:t>
            </w:r>
            <w:r w:rsidR="00167BB8" w:rsidRPr="00275B6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14:paraId="3257C88C" w14:textId="77777777" w:rsidR="00493DC1" w:rsidRPr="00275B65" w:rsidRDefault="00493DC1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5D428C" w:rsidRPr="00275B65" w14:paraId="6C000F4C" w14:textId="77777777" w:rsidTr="009934B6">
        <w:trPr>
          <w:trHeight w:val="818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E1A56C" w14:textId="1F041811" w:rsidR="00BB6419" w:rsidRPr="00275B65" w:rsidRDefault="00BB6419" w:rsidP="009934B6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Is </w:t>
            </w:r>
            <w:r w:rsidR="005E54FD" w:rsidRPr="00275B65">
              <w:rPr>
                <w:rFonts w:ascii="Arial" w:hAnsi="Arial" w:cs="Arial"/>
                <w:b/>
              </w:rPr>
              <w:t>Facility</w:t>
            </w:r>
            <w:r w:rsidR="005E54FD">
              <w:rPr>
                <w:rFonts w:ascii="Arial" w:hAnsi="Arial" w:cs="Arial"/>
                <w:b/>
              </w:rPr>
              <w:t>/Project</w:t>
            </w:r>
            <w:r w:rsidR="005E54FD" w:rsidRPr="00275B65">
              <w:rPr>
                <w:rFonts w:ascii="Arial" w:hAnsi="Arial" w:cs="Arial"/>
                <w:b/>
              </w:rPr>
              <w:t xml:space="preserve"> </w:t>
            </w:r>
            <w:r w:rsidR="007B4A05" w:rsidRPr="00275B65">
              <w:rPr>
                <w:rFonts w:ascii="Arial" w:hAnsi="Arial" w:cs="Arial"/>
                <w:b/>
              </w:rPr>
              <w:t>located</w:t>
            </w:r>
            <w:r w:rsidR="005D428C" w:rsidRPr="00275B65">
              <w:rPr>
                <w:rFonts w:ascii="Arial" w:hAnsi="Arial" w:cs="Arial"/>
                <w:b/>
              </w:rPr>
              <w:t xml:space="preserve"> in a Natura 2000</w:t>
            </w:r>
            <w:r w:rsidRPr="00275B65">
              <w:rPr>
                <w:rFonts w:ascii="Arial" w:hAnsi="Arial" w:cs="Arial"/>
                <w:b/>
              </w:rPr>
              <w:t xml:space="preserve"> site (SAC/SPA)</w:t>
            </w:r>
            <w:r w:rsidR="005D428C" w:rsidRPr="00275B65">
              <w:rPr>
                <w:rFonts w:ascii="Arial" w:hAnsi="Arial" w:cs="Arial"/>
                <w:b/>
              </w:rPr>
              <w:t xml:space="preserve"> </w:t>
            </w:r>
            <w:r w:rsidR="0009095D" w:rsidRPr="00275B65">
              <w:rPr>
                <w:rFonts w:ascii="Arial" w:hAnsi="Arial" w:cs="Arial"/>
                <w:b/>
              </w:rPr>
              <w:t>(Y/N).</w:t>
            </w:r>
            <w:r w:rsidRPr="00275B65">
              <w:rPr>
                <w:rFonts w:ascii="Arial" w:hAnsi="Arial" w:cs="Arial"/>
                <w:b/>
              </w:rPr>
              <w:t xml:space="preserve"> </w:t>
            </w:r>
          </w:p>
          <w:p w14:paraId="4D88FB81" w14:textId="3A7DEBDC" w:rsidR="0009095D" w:rsidRPr="00275B65" w:rsidRDefault="00BB6419" w:rsidP="009934B6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[Check </w:t>
            </w:r>
            <w:hyperlink r:id="rId16" w:history="1">
              <w:r w:rsidRPr="00275B65">
                <w:rPr>
                  <w:rStyle w:val="Hyperlink"/>
                  <w:rFonts w:ascii="Arial" w:hAnsi="Arial" w:cs="Arial"/>
                  <w:b/>
                </w:rPr>
                <w:t xml:space="preserve">here </w:t>
              </w:r>
            </w:hyperlink>
            <w:r w:rsidRPr="00275B65">
              <w:rPr>
                <w:rFonts w:ascii="Arial" w:hAnsi="Arial" w:cs="Arial"/>
                <w:b/>
              </w:rPr>
              <w:t xml:space="preserve"> ]</w:t>
            </w:r>
          </w:p>
          <w:p w14:paraId="30F7B887" w14:textId="4BD74509" w:rsidR="005D428C" w:rsidRPr="00275B65" w:rsidRDefault="0009095D" w:rsidP="009934B6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lastRenderedPageBreak/>
              <w:t>If</w:t>
            </w:r>
            <w:r w:rsidR="005525B4" w:rsidRPr="00275B65">
              <w:rPr>
                <w:rFonts w:ascii="Arial" w:hAnsi="Arial" w:cs="Arial"/>
                <w:b/>
              </w:rPr>
              <w:t xml:space="preserve"> yes</w:t>
            </w:r>
            <w:r w:rsidRPr="00275B65">
              <w:rPr>
                <w:rFonts w:ascii="Arial" w:hAnsi="Arial" w:cs="Arial"/>
                <w:b/>
              </w:rPr>
              <w:t>, has an Appropriate Assessment</w:t>
            </w:r>
            <w:r w:rsidR="00E237A9" w:rsidRPr="00275B65">
              <w:rPr>
                <w:rFonts w:ascii="Arial" w:hAnsi="Arial" w:cs="Arial"/>
                <w:b/>
              </w:rPr>
              <w:t>*</w:t>
            </w:r>
            <w:r w:rsidRPr="00275B65">
              <w:rPr>
                <w:rFonts w:ascii="Arial" w:hAnsi="Arial" w:cs="Arial"/>
                <w:b/>
              </w:rPr>
              <w:t xml:space="preserve"> </w:t>
            </w:r>
            <w:r w:rsidR="00E237A9" w:rsidRPr="00275B65">
              <w:rPr>
                <w:rFonts w:ascii="Arial" w:hAnsi="Arial" w:cs="Arial"/>
                <w:b/>
              </w:rPr>
              <w:t xml:space="preserve">per Habitats Directive been </w:t>
            </w:r>
            <w:proofErr w:type="gramStart"/>
            <w:r w:rsidR="00E237A9" w:rsidRPr="00275B65">
              <w:rPr>
                <w:rFonts w:ascii="Arial" w:hAnsi="Arial" w:cs="Arial"/>
                <w:b/>
              </w:rPr>
              <w:t>completed</w:t>
            </w:r>
            <w:proofErr w:type="gramEnd"/>
          </w:p>
          <w:p w14:paraId="08FC3F24" w14:textId="5A86E739" w:rsidR="00E237A9" w:rsidRPr="00275B65" w:rsidRDefault="00E237A9" w:rsidP="009934B6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*See OPR Practice Note PN01 </w:t>
            </w:r>
            <w:hyperlink r:id="rId17" w:history="1">
              <w:r w:rsidRPr="00275B65">
                <w:rPr>
                  <w:rStyle w:val="Hyperlink"/>
                  <w:rFonts w:ascii="Arial" w:hAnsi="Arial" w:cs="Arial"/>
                  <w:b/>
                </w:rPr>
                <w:t>www.opr.ie</w:t>
              </w:r>
            </w:hyperlink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14:paraId="500F0A04" w14:textId="77777777" w:rsidR="005D428C" w:rsidRPr="00275B65" w:rsidRDefault="005D428C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E50F59" w:rsidRPr="00275B65" w14:paraId="57211C3A" w14:textId="77777777" w:rsidTr="009934B6">
        <w:trPr>
          <w:trHeight w:val="501"/>
        </w:trPr>
        <w:tc>
          <w:tcPr>
            <w:tcW w:w="4395" w:type="dxa"/>
            <w:shd w:val="clear" w:color="auto" w:fill="FFFFFF" w:themeFill="background1"/>
          </w:tcPr>
          <w:p w14:paraId="57211C36" w14:textId="77777777" w:rsidR="00E50F59" w:rsidRPr="00275B65" w:rsidRDefault="00E50F59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Are these works part of a </w:t>
            </w:r>
            <w:r w:rsidR="00096ECE" w:rsidRPr="00275B65">
              <w:rPr>
                <w:rFonts w:ascii="Arial" w:hAnsi="Arial" w:cs="Arial"/>
                <w:b/>
              </w:rPr>
              <w:t xml:space="preserve">larger </w:t>
            </w:r>
            <w:r w:rsidRPr="00275B65">
              <w:rPr>
                <w:rFonts w:ascii="Arial" w:hAnsi="Arial" w:cs="Arial"/>
                <w:b/>
              </w:rPr>
              <w:t>project Y/N:</w:t>
            </w:r>
          </w:p>
          <w:p w14:paraId="01EF3141" w14:textId="053EE7F2" w:rsidR="00E50F59" w:rsidRPr="00275B65" w:rsidRDefault="00E50F59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 xml:space="preserve">If </w:t>
            </w:r>
            <w:r w:rsidR="007B4A05" w:rsidRPr="00275B65">
              <w:rPr>
                <w:rFonts w:ascii="Arial" w:hAnsi="Arial" w:cs="Arial"/>
              </w:rPr>
              <w:t>yes</w:t>
            </w:r>
            <w:r w:rsidRPr="00275B65">
              <w:rPr>
                <w:rFonts w:ascii="Arial" w:hAnsi="Arial" w:cs="Arial"/>
              </w:rPr>
              <w:t>, please provide details</w:t>
            </w:r>
            <w:r w:rsidR="00BB558B" w:rsidRPr="00275B65">
              <w:rPr>
                <w:rFonts w:ascii="Arial" w:hAnsi="Arial" w:cs="Arial"/>
              </w:rPr>
              <w:t>.</w:t>
            </w:r>
          </w:p>
          <w:p w14:paraId="57211C38" w14:textId="05B75C65" w:rsidR="00A94ECC" w:rsidRPr="00275B65" w:rsidRDefault="00A94ECC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  <w:gridSpan w:val="2"/>
            <w:shd w:val="clear" w:color="auto" w:fill="FFFFFF" w:themeFill="background1"/>
          </w:tcPr>
          <w:p w14:paraId="57211C39" w14:textId="77777777" w:rsidR="00E50F59" w:rsidRPr="00275B65" w:rsidRDefault="00E50F59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CB14E6" w:rsidRPr="00275B65" w14:paraId="2333659B" w14:textId="77777777" w:rsidTr="009934B6">
        <w:trPr>
          <w:trHeight w:val="501"/>
        </w:trPr>
        <w:tc>
          <w:tcPr>
            <w:tcW w:w="4395" w:type="dxa"/>
            <w:shd w:val="clear" w:color="auto" w:fill="FFFFFF" w:themeFill="background1"/>
          </w:tcPr>
          <w:p w14:paraId="3BAC7F71" w14:textId="054623BC" w:rsidR="00FC140D" w:rsidRPr="00275B65" w:rsidRDefault="00CB14E6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Does the applicant own the </w:t>
            </w:r>
            <w:r w:rsidR="00A149F4" w:rsidRPr="00275B65">
              <w:rPr>
                <w:rFonts w:ascii="Arial" w:hAnsi="Arial" w:cs="Arial"/>
                <w:b/>
              </w:rPr>
              <w:t>property</w:t>
            </w:r>
            <w:r w:rsidRPr="00275B65">
              <w:rPr>
                <w:rFonts w:ascii="Arial" w:hAnsi="Arial" w:cs="Arial"/>
                <w:b/>
              </w:rPr>
              <w:t xml:space="preserve"> or is there a </w:t>
            </w:r>
            <w:r w:rsidR="00A149F4" w:rsidRPr="00275B65">
              <w:rPr>
                <w:rFonts w:ascii="Arial" w:hAnsi="Arial" w:cs="Arial"/>
                <w:b/>
              </w:rPr>
              <w:t>minimum</w:t>
            </w:r>
            <w:r w:rsidR="00E05376" w:rsidRPr="00275B65">
              <w:rPr>
                <w:rFonts w:ascii="Arial" w:hAnsi="Arial" w:cs="Arial"/>
                <w:b/>
              </w:rPr>
              <w:t xml:space="preserve"> </w:t>
            </w:r>
            <w:r w:rsidR="007B4A05" w:rsidRPr="00275B65">
              <w:rPr>
                <w:rFonts w:ascii="Arial" w:hAnsi="Arial" w:cs="Arial"/>
                <w:b/>
              </w:rPr>
              <w:t>7-year</w:t>
            </w:r>
            <w:r w:rsidRPr="00275B65">
              <w:rPr>
                <w:rFonts w:ascii="Arial" w:hAnsi="Arial" w:cs="Arial"/>
                <w:b/>
              </w:rPr>
              <w:t xml:space="preserve"> lease</w:t>
            </w:r>
            <w:r w:rsidR="000D5150">
              <w:rPr>
                <w:rFonts w:ascii="Arial" w:hAnsi="Arial" w:cs="Arial"/>
                <w:b/>
              </w:rPr>
              <w:t>/licence</w:t>
            </w:r>
            <w:r w:rsidRPr="00275B65">
              <w:rPr>
                <w:rFonts w:ascii="Arial" w:hAnsi="Arial" w:cs="Arial"/>
                <w:b/>
              </w:rPr>
              <w:t xml:space="preserve"> in place: </w:t>
            </w:r>
          </w:p>
          <w:p w14:paraId="024AF528" w14:textId="15EF516C" w:rsidR="00A94ECC" w:rsidRPr="00275B65" w:rsidRDefault="00CB14E6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>Please provide details</w:t>
            </w:r>
          </w:p>
        </w:tc>
        <w:tc>
          <w:tcPr>
            <w:tcW w:w="6663" w:type="dxa"/>
            <w:gridSpan w:val="2"/>
            <w:shd w:val="clear" w:color="auto" w:fill="FFFFFF" w:themeFill="background1"/>
          </w:tcPr>
          <w:p w14:paraId="10ABA05A" w14:textId="77777777" w:rsidR="00CB14E6" w:rsidRPr="00275B65" w:rsidRDefault="00CB14E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CF6808" w:rsidRPr="00275B65" w14:paraId="36BFAE2F" w14:textId="77777777" w:rsidTr="009934B6">
        <w:trPr>
          <w:trHeight w:val="501"/>
        </w:trPr>
        <w:tc>
          <w:tcPr>
            <w:tcW w:w="4395" w:type="dxa"/>
            <w:shd w:val="clear" w:color="auto" w:fill="FFFFFF" w:themeFill="background1"/>
          </w:tcPr>
          <w:p w14:paraId="22F139DF" w14:textId="76E7A6E2" w:rsidR="00CF6808" w:rsidRPr="00275B65" w:rsidRDefault="00CF6808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Is planning permission in place (if applicable)?</w:t>
            </w:r>
          </w:p>
          <w:p w14:paraId="15DCC50B" w14:textId="25526683" w:rsidR="00A94ECC" w:rsidRPr="00275B65" w:rsidRDefault="00A94ECC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  <w:gridSpan w:val="2"/>
            <w:shd w:val="clear" w:color="auto" w:fill="FFFFFF" w:themeFill="background1"/>
          </w:tcPr>
          <w:p w14:paraId="18380FA8" w14:textId="77777777" w:rsidR="00CF6808" w:rsidRPr="00275B65" w:rsidRDefault="00CF6808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31BD56EE" w14:textId="77777777" w:rsidR="00D73C1D" w:rsidRPr="00275B65" w:rsidRDefault="00D73C1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43F473EC" w14:textId="77777777" w:rsidR="00D73C1D" w:rsidRPr="00275B65" w:rsidRDefault="00D73C1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51800153" w14:textId="4FDBF28A" w:rsidR="00D73C1D" w:rsidRPr="00275B65" w:rsidRDefault="00D73C1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EE5182" w:rsidRPr="00275B65" w14:paraId="57211C42" w14:textId="77777777" w:rsidTr="009934B6">
        <w:trPr>
          <w:trHeight w:val="63"/>
        </w:trPr>
        <w:tc>
          <w:tcPr>
            <w:tcW w:w="11058" w:type="dxa"/>
            <w:gridSpan w:val="3"/>
            <w:shd w:val="clear" w:color="auto" w:fill="FFFFFF" w:themeFill="background1"/>
          </w:tcPr>
          <w:p w14:paraId="37271E1D" w14:textId="2B4E4402" w:rsidR="002A0543" w:rsidRPr="00275B65" w:rsidRDefault="00EE5182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Outline the nature and scope of the works</w:t>
            </w:r>
            <w:r w:rsidR="00721836" w:rsidRPr="00275B65">
              <w:rPr>
                <w:rFonts w:ascii="Arial" w:hAnsi="Arial" w:cs="Arial"/>
                <w:b/>
              </w:rPr>
              <w:t xml:space="preserve"> clearly indicating the different elements, if applicable:</w:t>
            </w:r>
          </w:p>
          <w:p w14:paraId="64326101" w14:textId="77777777" w:rsidR="00721836" w:rsidRPr="00275B65" w:rsidRDefault="0072183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763C3B57" w14:textId="77777777" w:rsidR="00EE5182" w:rsidRPr="00275B65" w:rsidRDefault="00EE5182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53EC3F92" w14:textId="77777777" w:rsidR="000606EB" w:rsidRPr="00275B65" w:rsidRDefault="000606E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57211C41" w14:textId="3F2D9CFC" w:rsidR="00DB4E33" w:rsidRPr="00275B65" w:rsidRDefault="00DB4E33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147DDB" w:rsidRPr="00275B65" w14:paraId="57211C49" w14:textId="77777777" w:rsidTr="009934B6">
        <w:trPr>
          <w:trHeight w:val="1554"/>
        </w:trPr>
        <w:tc>
          <w:tcPr>
            <w:tcW w:w="11058" w:type="dxa"/>
            <w:gridSpan w:val="3"/>
            <w:shd w:val="clear" w:color="auto" w:fill="FFFFFF" w:themeFill="background1"/>
          </w:tcPr>
          <w:p w14:paraId="57211C47" w14:textId="0386CF11" w:rsidR="00E0136C" w:rsidRPr="00275B65" w:rsidRDefault="00147DD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Outline the </w:t>
            </w:r>
            <w:r w:rsidR="00B3688A" w:rsidRPr="00275B65">
              <w:rPr>
                <w:rFonts w:ascii="Arial" w:hAnsi="Arial" w:cs="Arial"/>
                <w:b/>
              </w:rPr>
              <w:t>need</w:t>
            </w:r>
            <w:r w:rsidR="005D65A0" w:rsidRPr="00275B65">
              <w:rPr>
                <w:rFonts w:ascii="Arial" w:hAnsi="Arial" w:cs="Arial"/>
                <w:b/>
              </w:rPr>
              <w:t xml:space="preserve"> </w:t>
            </w:r>
            <w:r w:rsidR="00E6699D" w:rsidRPr="00275B65">
              <w:rPr>
                <w:rFonts w:ascii="Arial" w:hAnsi="Arial" w:cs="Arial"/>
                <w:b/>
              </w:rPr>
              <w:t xml:space="preserve">and rationale </w:t>
            </w:r>
            <w:r w:rsidR="005D65A0" w:rsidRPr="00275B65">
              <w:rPr>
                <w:rFonts w:ascii="Arial" w:hAnsi="Arial" w:cs="Arial"/>
                <w:b/>
              </w:rPr>
              <w:t xml:space="preserve">for </w:t>
            </w:r>
            <w:r w:rsidR="00B3688A" w:rsidRPr="00275B65">
              <w:rPr>
                <w:rFonts w:ascii="Arial" w:hAnsi="Arial" w:cs="Arial"/>
                <w:b/>
              </w:rPr>
              <w:t xml:space="preserve">the </w:t>
            </w:r>
            <w:r w:rsidR="005D65A0" w:rsidRPr="00275B65">
              <w:rPr>
                <w:rFonts w:ascii="Arial" w:hAnsi="Arial" w:cs="Arial"/>
                <w:b/>
              </w:rPr>
              <w:t>works:</w:t>
            </w:r>
          </w:p>
          <w:p w14:paraId="5896EF8E" w14:textId="77777777" w:rsidR="00A94ECC" w:rsidRPr="00275B65" w:rsidRDefault="00A94ECC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576BD39A" w14:textId="77777777" w:rsidR="00A94ECC" w:rsidRPr="00275B65" w:rsidRDefault="00A94ECC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79BB7ED5" w14:textId="77777777" w:rsidR="00A94ECC" w:rsidRPr="00275B65" w:rsidRDefault="00A94ECC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269E1DF2" w14:textId="77777777" w:rsidR="00A94ECC" w:rsidRPr="00275B65" w:rsidRDefault="00A94ECC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73E34E0E" w14:textId="77777777" w:rsidR="00A94ECC" w:rsidRPr="00275B65" w:rsidRDefault="00A94ECC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57211C48" w14:textId="77777777" w:rsidR="005D65A0" w:rsidRPr="00275B65" w:rsidRDefault="005D65A0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6D00E4" w:rsidRPr="00275B65" w14:paraId="01A2ED9C" w14:textId="77777777" w:rsidTr="009934B6">
        <w:trPr>
          <w:trHeight w:val="1554"/>
        </w:trPr>
        <w:tc>
          <w:tcPr>
            <w:tcW w:w="11058" w:type="dxa"/>
            <w:gridSpan w:val="3"/>
            <w:shd w:val="clear" w:color="auto" w:fill="FFFFFF" w:themeFill="background1"/>
          </w:tcPr>
          <w:p w14:paraId="0A65E22F" w14:textId="6F9E2AE7" w:rsidR="006D00E4" w:rsidRPr="00275B65" w:rsidRDefault="006D00E4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highlight w:val="yellow"/>
              </w:rPr>
            </w:pPr>
            <w:r w:rsidRPr="00275B65">
              <w:rPr>
                <w:rFonts w:ascii="Arial" w:hAnsi="Arial" w:cs="Arial"/>
                <w:b/>
              </w:rPr>
              <w:t xml:space="preserve">Who will </w:t>
            </w:r>
            <w:proofErr w:type="gramStart"/>
            <w:r w:rsidRPr="00275B65">
              <w:rPr>
                <w:rFonts w:ascii="Arial" w:hAnsi="Arial" w:cs="Arial"/>
                <w:b/>
              </w:rPr>
              <w:t>carry out</w:t>
            </w:r>
            <w:proofErr w:type="gramEnd"/>
            <w:r w:rsidRPr="00275B65">
              <w:rPr>
                <w:rFonts w:ascii="Arial" w:hAnsi="Arial" w:cs="Arial"/>
                <w:b/>
              </w:rPr>
              <w:t xml:space="preserve"> the works? The Local Authority or contractors hired by the applicant?</w:t>
            </w:r>
          </w:p>
        </w:tc>
      </w:tr>
      <w:tr w:rsidR="00B82523" w:rsidRPr="00275B65" w14:paraId="6CA1220B" w14:textId="77777777" w:rsidTr="009934B6">
        <w:trPr>
          <w:trHeight w:val="1070"/>
        </w:trPr>
        <w:tc>
          <w:tcPr>
            <w:tcW w:w="11058" w:type="dxa"/>
            <w:gridSpan w:val="3"/>
            <w:shd w:val="clear" w:color="auto" w:fill="FFFFFF" w:themeFill="background1"/>
          </w:tcPr>
          <w:p w14:paraId="6A711094" w14:textId="4851BAEC" w:rsidR="0009095D" w:rsidRPr="00275B65" w:rsidRDefault="0009095D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lastRenderedPageBreak/>
              <w:t>Is the project accessible to all abilities and ages?</w:t>
            </w:r>
            <w:r w:rsidR="00E05376" w:rsidRPr="00275B65">
              <w:rPr>
                <w:rFonts w:ascii="Arial" w:hAnsi="Arial" w:cs="Arial"/>
                <w:b/>
              </w:rPr>
              <w:t xml:space="preserve"> </w:t>
            </w:r>
            <w:r w:rsidR="00A94ECC" w:rsidRPr="00275B65">
              <w:rPr>
                <w:rFonts w:ascii="Arial" w:hAnsi="Arial" w:cs="Arial"/>
                <w:b/>
              </w:rPr>
              <w:t xml:space="preserve">It is freely open to the public without </w:t>
            </w:r>
            <w:r w:rsidR="007B4A05" w:rsidRPr="00275B65">
              <w:rPr>
                <w:rFonts w:ascii="Arial" w:hAnsi="Arial" w:cs="Arial"/>
                <w:b/>
              </w:rPr>
              <w:t>appointment</w:t>
            </w:r>
            <w:proofErr w:type="gramStart"/>
            <w:r w:rsidR="007B4A05" w:rsidRPr="00275B65">
              <w:rPr>
                <w:rFonts w:ascii="Arial" w:hAnsi="Arial" w:cs="Arial"/>
                <w:b/>
              </w:rPr>
              <w:t>.</w:t>
            </w:r>
            <w:r w:rsidR="00A94ECC" w:rsidRPr="00275B65">
              <w:rPr>
                <w:rFonts w:ascii="Arial" w:hAnsi="Arial" w:cs="Arial"/>
                <w:b/>
              </w:rPr>
              <w:t xml:space="preserve">  </w:t>
            </w:r>
            <w:proofErr w:type="gramEnd"/>
            <w:r w:rsidR="00A94ECC" w:rsidRPr="00275B65">
              <w:rPr>
                <w:rFonts w:ascii="Arial" w:hAnsi="Arial" w:cs="Arial"/>
                <w:b/>
              </w:rPr>
              <w:t xml:space="preserve">    </w:t>
            </w:r>
            <w:r w:rsidR="00E05376" w:rsidRPr="00275B65">
              <w:rPr>
                <w:rFonts w:ascii="Arial" w:hAnsi="Arial" w:cs="Arial"/>
                <w:b/>
              </w:rPr>
              <w:t xml:space="preserve">If so, please </w:t>
            </w:r>
            <w:r w:rsidR="007B4A05" w:rsidRPr="00275B65">
              <w:rPr>
                <w:rFonts w:ascii="Arial" w:hAnsi="Arial" w:cs="Arial"/>
                <w:b/>
              </w:rPr>
              <w:t>outline.</w:t>
            </w:r>
          </w:p>
          <w:p w14:paraId="2CE8736F" w14:textId="1A3CE022" w:rsidR="00B82523" w:rsidRPr="00275B65" w:rsidRDefault="00B82523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F6808" w:rsidRPr="00275B65" w14:paraId="77882618" w14:textId="77777777" w:rsidTr="009934B6">
        <w:trPr>
          <w:trHeight w:val="1371"/>
        </w:trPr>
        <w:tc>
          <w:tcPr>
            <w:tcW w:w="11058" w:type="dxa"/>
            <w:gridSpan w:val="3"/>
            <w:shd w:val="clear" w:color="auto" w:fill="FFFFFF" w:themeFill="background1"/>
          </w:tcPr>
          <w:p w14:paraId="1EDE29A8" w14:textId="0A75C53F" w:rsidR="0009095D" w:rsidRPr="00275B65" w:rsidRDefault="0009095D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  <w:b/>
              </w:rPr>
              <w:t>Does t</w:t>
            </w:r>
            <w:r w:rsidR="00E05376" w:rsidRPr="00275B65">
              <w:rPr>
                <w:rFonts w:ascii="Arial" w:hAnsi="Arial" w:cs="Arial"/>
                <w:b/>
              </w:rPr>
              <w:t xml:space="preserve">he project enhance biodiversity? if so, please </w:t>
            </w:r>
            <w:r w:rsidR="007B4A05" w:rsidRPr="00275B65">
              <w:rPr>
                <w:rFonts w:ascii="Arial" w:hAnsi="Arial" w:cs="Arial"/>
                <w:b/>
              </w:rPr>
              <w:t>outline.</w:t>
            </w:r>
          </w:p>
          <w:p w14:paraId="2389C646" w14:textId="7C547334" w:rsidR="00CF6808" w:rsidRPr="00275B65" w:rsidRDefault="00CF6808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94ECC" w:rsidRPr="00275B65" w14:paraId="6F37D60F" w14:textId="77777777" w:rsidTr="009934B6">
        <w:trPr>
          <w:trHeight w:val="1371"/>
        </w:trPr>
        <w:tc>
          <w:tcPr>
            <w:tcW w:w="11058" w:type="dxa"/>
            <w:gridSpan w:val="3"/>
            <w:shd w:val="clear" w:color="auto" w:fill="FFFFFF" w:themeFill="background1"/>
          </w:tcPr>
          <w:p w14:paraId="2669B0B5" w14:textId="4CB441B2" w:rsidR="00A94ECC" w:rsidRPr="00275B65" w:rsidRDefault="00A94ECC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  <w:b/>
              </w:rPr>
              <w:t>Please identify</w:t>
            </w:r>
            <w:r w:rsidR="00DE3859" w:rsidRPr="00275B65">
              <w:rPr>
                <w:rFonts w:ascii="Arial" w:hAnsi="Arial" w:cs="Arial"/>
                <w:b/>
              </w:rPr>
              <w:t xml:space="preserve"> </w:t>
            </w:r>
            <w:r w:rsidRPr="00275B65">
              <w:rPr>
                <w:rFonts w:ascii="Arial" w:hAnsi="Arial" w:cs="Arial"/>
                <w:b/>
              </w:rPr>
              <w:t>and list</w:t>
            </w:r>
            <w:r w:rsidR="00ED6B1E">
              <w:rPr>
                <w:rFonts w:ascii="Arial" w:hAnsi="Arial" w:cs="Arial"/>
                <w:b/>
              </w:rPr>
              <w:t xml:space="preserve"> up to</w:t>
            </w:r>
            <w:r w:rsidRPr="00275B65">
              <w:rPr>
                <w:rFonts w:ascii="Arial" w:hAnsi="Arial" w:cs="Arial"/>
                <w:b/>
              </w:rPr>
              <w:t xml:space="preserve"> three of the S</w:t>
            </w:r>
            <w:r w:rsidR="00286DA5" w:rsidRPr="00275B65">
              <w:rPr>
                <w:rFonts w:ascii="Arial" w:hAnsi="Arial" w:cs="Arial"/>
                <w:b/>
              </w:rPr>
              <w:t>ustainable Development Goals that</w:t>
            </w:r>
            <w:r w:rsidRPr="00275B65">
              <w:rPr>
                <w:rFonts w:ascii="Arial" w:hAnsi="Arial" w:cs="Arial"/>
                <w:b/>
              </w:rPr>
              <w:t xml:space="preserve"> are </w:t>
            </w:r>
            <w:proofErr w:type="gramStart"/>
            <w:r w:rsidRPr="00275B65">
              <w:rPr>
                <w:rFonts w:ascii="Arial" w:hAnsi="Arial" w:cs="Arial"/>
                <w:b/>
              </w:rPr>
              <w:t>being delivered</w:t>
            </w:r>
            <w:proofErr w:type="gramEnd"/>
            <w:r w:rsidRPr="00275B65">
              <w:rPr>
                <w:rFonts w:ascii="Arial" w:hAnsi="Arial" w:cs="Arial"/>
                <w:b/>
              </w:rPr>
              <w:t xml:space="preserve"> through this proposed project.</w:t>
            </w:r>
            <w:r w:rsidR="00DD2A41" w:rsidRPr="00275B65">
              <w:rPr>
                <w:rFonts w:ascii="Arial" w:hAnsi="Arial" w:cs="Arial"/>
                <w:b/>
              </w:rPr>
              <w:t xml:space="preserve"> Further information on the goals can </w:t>
            </w:r>
            <w:proofErr w:type="gramStart"/>
            <w:r w:rsidR="00DD2A41" w:rsidRPr="00275B65">
              <w:rPr>
                <w:rFonts w:ascii="Arial" w:hAnsi="Arial" w:cs="Arial"/>
                <w:b/>
              </w:rPr>
              <w:t>be found</w:t>
            </w:r>
            <w:proofErr w:type="gramEnd"/>
            <w:r w:rsidR="00DD2A41" w:rsidRPr="00275B65">
              <w:rPr>
                <w:rFonts w:ascii="Arial" w:hAnsi="Arial" w:cs="Arial"/>
                <w:b/>
              </w:rPr>
              <w:t xml:space="preserve"> at; </w:t>
            </w:r>
            <w:hyperlink r:id="rId18" w:history="1">
              <w:r w:rsidR="00DD2A41" w:rsidRPr="00275B65">
                <w:rPr>
                  <w:rStyle w:val="Hyperlink"/>
                  <w:rFonts w:ascii="Arial" w:hAnsi="Arial" w:cs="Arial"/>
                  <w:bCs/>
                </w:rPr>
                <w:t>https://irelandsdg.geohive.ie/</w:t>
              </w:r>
            </w:hyperlink>
          </w:p>
          <w:p w14:paraId="65AFF33A" w14:textId="77777777" w:rsidR="00047E73" w:rsidRPr="00275B65" w:rsidRDefault="00047E73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3324DA1D" w14:textId="77777777" w:rsidR="00047E73" w:rsidRPr="00275B65" w:rsidRDefault="00047E73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76C4993E" w14:textId="279F2BAF" w:rsidR="00047E73" w:rsidRPr="00275B65" w:rsidRDefault="00047E73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047E73" w:rsidRPr="00275B65" w14:paraId="70E5D154" w14:textId="77777777" w:rsidTr="00A20032">
        <w:trPr>
          <w:trHeight w:val="501"/>
        </w:trPr>
        <w:tc>
          <w:tcPr>
            <w:tcW w:w="5529" w:type="dxa"/>
            <w:gridSpan w:val="2"/>
            <w:shd w:val="clear" w:color="auto" w:fill="FFFFFF" w:themeFill="background1"/>
          </w:tcPr>
          <w:p w14:paraId="1EE7CC85" w14:textId="0584A837" w:rsidR="00047E73" w:rsidRPr="007B4A05" w:rsidRDefault="00047E73" w:rsidP="00E237A9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7B4A05">
              <w:rPr>
                <w:rFonts w:ascii="Arial" w:hAnsi="Arial" w:cs="Arial"/>
                <w:b/>
              </w:rPr>
              <w:t xml:space="preserve">Has </w:t>
            </w:r>
            <w:r w:rsidR="00ED6B1E">
              <w:rPr>
                <w:rFonts w:ascii="Arial" w:hAnsi="Arial" w:cs="Arial"/>
                <w:b/>
              </w:rPr>
              <w:t>this</w:t>
            </w:r>
            <w:r w:rsidR="00ED6B1E" w:rsidRPr="007B4A05">
              <w:rPr>
                <w:rFonts w:ascii="Arial" w:hAnsi="Arial" w:cs="Arial"/>
                <w:b/>
              </w:rPr>
              <w:t xml:space="preserve"> </w:t>
            </w:r>
            <w:r w:rsidR="000D5150" w:rsidRPr="007B4A05">
              <w:rPr>
                <w:rFonts w:ascii="Arial" w:hAnsi="Arial" w:cs="Arial"/>
                <w:b/>
              </w:rPr>
              <w:t xml:space="preserve">organisation </w:t>
            </w:r>
            <w:r w:rsidR="00ED6B1E">
              <w:rPr>
                <w:rFonts w:ascii="Arial" w:hAnsi="Arial" w:cs="Arial"/>
                <w:b/>
              </w:rPr>
              <w:t xml:space="preserve">or facility </w:t>
            </w:r>
            <w:r w:rsidR="000D5150" w:rsidRPr="007B4A05">
              <w:rPr>
                <w:rFonts w:ascii="Arial" w:hAnsi="Arial" w:cs="Arial"/>
                <w:b/>
              </w:rPr>
              <w:t xml:space="preserve">received </w:t>
            </w:r>
            <w:r w:rsidRPr="007B4A05">
              <w:rPr>
                <w:rFonts w:ascii="Arial" w:hAnsi="Arial" w:cs="Arial"/>
                <w:b/>
              </w:rPr>
              <w:t xml:space="preserve">grant assistance under CLAR </w:t>
            </w:r>
            <w:r w:rsidR="000D5150" w:rsidRPr="007B4A05">
              <w:rPr>
                <w:rFonts w:ascii="Arial" w:hAnsi="Arial" w:cs="Arial"/>
                <w:b/>
              </w:rPr>
              <w:t xml:space="preserve">or any other programme </w:t>
            </w:r>
            <w:r w:rsidRPr="007B4A05">
              <w:rPr>
                <w:rFonts w:ascii="Arial" w:hAnsi="Arial" w:cs="Arial"/>
                <w:b/>
              </w:rPr>
              <w:t>in the past 5 years (Y/N)?</w:t>
            </w:r>
          </w:p>
          <w:p w14:paraId="6E82C15A" w14:textId="3D9DC7AF" w:rsidR="00047E73" w:rsidRPr="007B4A05" w:rsidRDefault="00047E73" w:rsidP="00E237A9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</w:rPr>
            </w:pPr>
            <w:r w:rsidRPr="007B4A05">
              <w:rPr>
                <w:rFonts w:ascii="Arial" w:hAnsi="Arial" w:cs="Arial"/>
              </w:rPr>
              <w:t>If yes, please provide details.</w:t>
            </w:r>
          </w:p>
          <w:p w14:paraId="5DF3741D" w14:textId="564607AD" w:rsidR="00047E73" w:rsidRPr="007B4A05" w:rsidRDefault="00047E73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/>
              </w:rPr>
            </w:pPr>
            <w:r w:rsidRPr="007B4A05">
              <w:rPr>
                <w:rFonts w:ascii="Arial" w:hAnsi="Arial" w:cs="Arial"/>
                <w:b/>
              </w:rPr>
              <w:t xml:space="preserve"> </w:t>
            </w:r>
          </w:p>
          <w:p w14:paraId="6F14F542" w14:textId="77777777" w:rsidR="00047E73" w:rsidRPr="00275B65" w:rsidRDefault="00047E73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10821CE6" w14:textId="77777777" w:rsidR="00047E73" w:rsidRPr="00275B65" w:rsidRDefault="00047E73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0FB47514" w14:textId="77777777" w:rsidR="00047E73" w:rsidRPr="00275B65" w:rsidRDefault="00047E73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207BF920" w14:textId="77777777" w:rsidR="00047E73" w:rsidRPr="00275B65" w:rsidRDefault="00047E73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6DE7CE64" w14:textId="18FC41FB" w:rsidR="00047E73" w:rsidRPr="00275B65" w:rsidRDefault="00047E73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E237A9" w:rsidRPr="00275B65" w14:paraId="1DF10C0F" w14:textId="406B036F" w:rsidTr="008B4340">
        <w:trPr>
          <w:trHeight w:val="501"/>
        </w:trPr>
        <w:tc>
          <w:tcPr>
            <w:tcW w:w="5529" w:type="dxa"/>
            <w:gridSpan w:val="2"/>
            <w:shd w:val="clear" w:color="auto" w:fill="FFFFFF" w:themeFill="background1"/>
          </w:tcPr>
          <w:p w14:paraId="59264360" w14:textId="31CB965B" w:rsidR="00E237A9" w:rsidRPr="00275B65" w:rsidRDefault="00E237A9" w:rsidP="00E237A9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Has an application for funding for this project </w:t>
            </w:r>
            <w:proofErr w:type="gramStart"/>
            <w:r w:rsidRPr="00275B65">
              <w:rPr>
                <w:rFonts w:ascii="Arial" w:hAnsi="Arial" w:cs="Arial"/>
                <w:b/>
              </w:rPr>
              <w:t>been approved (or pending decision)</w:t>
            </w:r>
            <w:proofErr w:type="gramEnd"/>
            <w:r w:rsidRPr="00275B65">
              <w:rPr>
                <w:rFonts w:ascii="Arial" w:hAnsi="Arial" w:cs="Arial"/>
                <w:b/>
              </w:rPr>
              <w:t xml:space="preserve"> under any other scheme or programme (Y/N)?</w:t>
            </w:r>
          </w:p>
          <w:p w14:paraId="7F62B728" w14:textId="77777777" w:rsidR="00E237A9" w:rsidRPr="00275B65" w:rsidRDefault="00E237A9" w:rsidP="00E237A9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If yes, please provide details.</w:t>
            </w:r>
          </w:p>
          <w:p w14:paraId="321ACA90" w14:textId="77777777" w:rsidR="00047E73" w:rsidRPr="00275B65" w:rsidRDefault="00047E73" w:rsidP="00E237A9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671BD973" w14:textId="77777777" w:rsidR="00047E73" w:rsidRPr="00275B65" w:rsidRDefault="00047E73" w:rsidP="00E237A9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33D8C457" w14:textId="79BA2B26" w:rsidR="00047E73" w:rsidRPr="00275B65" w:rsidRDefault="00047E73" w:rsidP="00E237A9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646F8BBE" w14:textId="77777777" w:rsidR="00E237A9" w:rsidRPr="00275B65" w:rsidRDefault="00E237A9" w:rsidP="00E237A9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AE2DEEE" w14:textId="77777777" w:rsidR="00911D40" w:rsidRPr="00275B65" w:rsidRDefault="00911D40" w:rsidP="006C2A7C">
      <w:pPr>
        <w:spacing w:after="0"/>
        <w:jc w:val="both"/>
        <w:rPr>
          <w:rFonts w:ascii="Arial" w:hAnsi="Arial" w:cs="Arial"/>
          <w:b/>
        </w:rPr>
      </w:pPr>
    </w:p>
    <w:p w14:paraId="508A8DF6" w14:textId="77777777" w:rsidR="00BB6419" w:rsidRPr="00275B65" w:rsidRDefault="00BB6419">
      <w:pPr>
        <w:spacing w:after="0" w:line="240" w:lineRule="auto"/>
        <w:rPr>
          <w:rFonts w:ascii="Arial" w:hAnsi="Arial" w:cs="Arial"/>
          <w:b/>
        </w:rPr>
      </w:pPr>
      <w:r w:rsidRPr="00275B65">
        <w:rPr>
          <w:rFonts w:ascii="Arial" w:hAnsi="Arial" w:cs="Arial"/>
          <w:b/>
        </w:rPr>
        <w:br w:type="page"/>
      </w:r>
    </w:p>
    <w:p w14:paraId="6AB17653" w14:textId="74648D38" w:rsidR="006778CB" w:rsidRPr="00275B65" w:rsidRDefault="006778CB" w:rsidP="002A0543">
      <w:pPr>
        <w:spacing w:after="0" w:line="360" w:lineRule="auto"/>
        <w:jc w:val="both"/>
        <w:rPr>
          <w:rFonts w:ascii="Arial" w:hAnsi="Arial" w:cs="Arial"/>
          <w:b/>
        </w:rPr>
      </w:pPr>
      <w:r w:rsidRPr="00275B65">
        <w:rPr>
          <w:rFonts w:ascii="Arial" w:hAnsi="Arial" w:cs="Arial"/>
          <w:b/>
        </w:rPr>
        <w:lastRenderedPageBreak/>
        <w:t xml:space="preserve">Detailed Costings for Proposed Project: </w:t>
      </w:r>
    </w:p>
    <w:p w14:paraId="351532C8" w14:textId="77777777" w:rsidR="006778CB" w:rsidRPr="00275B65" w:rsidRDefault="006778CB" w:rsidP="00356527">
      <w:pPr>
        <w:spacing w:after="0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>Please provide detailed breakdown of all elements of the proposed works including any administration/other fees/costs: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836"/>
      </w:tblGrid>
      <w:tr w:rsidR="00112E6D" w:rsidRPr="00275B65" w14:paraId="201C90C3" w14:textId="77777777" w:rsidTr="009934B6">
        <w:trPr>
          <w:trHeight w:val="770"/>
        </w:trPr>
        <w:tc>
          <w:tcPr>
            <w:tcW w:w="6516" w:type="dxa"/>
            <w:gridSpan w:val="2"/>
            <w:shd w:val="clear" w:color="auto" w:fill="D9D9D9" w:themeFill="background1" w:themeFillShade="D9"/>
            <w:vAlign w:val="center"/>
          </w:tcPr>
          <w:p w14:paraId="6657544E" w14:textId="77777777" w:rsidR="0084221C" w:rsidRPr="00275B65" w:rsidRDefault="00112E6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Project Elements</w:t>
            </w:r>
          </w:p>
          <w:p w14:paraId="0949FA53" w14:textId="177D117B" w:rsidR="00112E6D" w:rsidRPr="00275B65" w:rsidRDefault="00112E6D">
            <w:pPr>
              <w:spacing w:after="0"/>
              <w:jc w:val="center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 xml:space="preserve">(provide details of each </w:t>
            </w:r>
            <w:r w:rsidR="007B4A05" w:rsidRPr="00275B65">
              <w:rPr>
                <w:rFonts w:ascii="Arial" w:hAnsi="Arial" w:cs="Arial"/>
              </w:rPr>
              <w:t>element)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7615098E" w14:textId="33528F44" w:rsidR="00112E6D" w:rsidRPr="00275B65" w:rsidRDefault="00112E6D">
            <w:pPr>
              <w:spacing w:after="0"/>
              <w:jc w:val="center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  <w:b/>
              </w:rPr>
              <w:t>Cost (inc. VAT)</w:t>
            </w:r>
          </w:p>
        </w:tc>
      </w:tr>
      <w:tr w:rsidR="006778CB" w:rsidRPr="00275B65" w14:paraId="7604664B" w14:textId="77777777" w:rsidTr="009934B6">
        <w:trPr>
          <w:trHeight w:val="395"/>
        </w:trPr>
        <w:tc>
          <w:tcPr>
            <w:tcW w:w="6516" w:type="dxa"/>
            <w:gridSpan w:val="2"/>
          </w:tcPr>
          <w:p w14:paraId="02EA4C34" w14:textId="63C174AB" w:rsidR="006778CB" w:rsidRPr="00275B65" w:rsidRDefault="006778CB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717A25AE" w14:textId="3887E77B" w:rsidR="006778CB" w:rsidRPr="00275B65" w:rsidRDefault="00112E6D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84221C" w:rsidRPr="00275B65" w14:paraId="4C491918" w14:textId="77777777" w:rsidTr="009934B6">
        <w:trPr>
          <w:trHeight w:val="395"/>
        </w:trPr>
        <w:tc>
          <w:tcPr>
            <w:tcW w:w="6516" w:type="dxa"/>
            <w:gridSpan w:val="2"/>
          </w:tcPr>
          <w:p w14:paraId="67CFE1F9" w14:textId="2F80E88F" w:rsidR="0084221C" w:rsidRPr="00275B65" w:rsidRDefault="0084221C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2D1CFE00" w14:textId="1DDBA08E" w:rsidR="0084221C" w:rsidRPr="00275B65" w:rsidRDefault="0084221C" w:rsidP="00B32868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112E6D" w:rsidRPr="00275B65" w14:paraId="680260C0" w14:textId="77777777" w:rsidTr="009934B6">
        <w:trPr>
          <w:trHeight w:val="395"/>
        </w:trPr>
        <w:tc>
          <w:tcPr>
            <w:tcW w:w="6516" w:type="dxa"/>
            <w:gridSpan w:val="2"/>
          </w:tcPr>
          <w:p w14:paraId="52ACD1A2" w14:textId="01C17C1F" w:rsidR="00112E6D" w:rsidRPr="00275B65" w:rsidRDefault="00112E6D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4AF3048D" w14:textId="77777777" w:rsidR="00112E6D" w:rsidRPr="00275B65" w:rsidRDefault="00112E6D" w:rsidP="00B32868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112E6D" w:rsidRPr="00275B65" w14:paraId="193E1030" w14:textId="77777777" w:rsidTr="009934B6">
        <w:trPr>
          <w:trHeight w:val="395"/>
        </w:trPr>
        <w:tc>
          <w:tcPr>
            <w:tcW w:w="6516" w:type="dxa"/>
            <w:gridSpan w:val="2"/>
          </w:tcPr>
          <w:p w14:paraId="3E468330" w14:textId="51A0B4A2" w:rsidR="00112E6D" w:rsidRPr="00275B65" w:rsidRDefault="00112E6D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32238F52" w14:textId="77777777" w:rsidR="00112E6D" w:rsidRPr="00275B65" w:rsidRDefault="00112E6D" w:rsidP="00B32868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6F15A3" w:rsidRPr="00275B65" w14:paraId="44D2C6DE" w14:textId="77777777" w:rsidTr="009934B6">
        <w:trPr>
          <w:trHeight w:val="395"/>
        </w:trPr>
        <w:tc>
          <w:tcPr>
            <w:tcW w:w="6516" w:type="dxa"/>
            <w:gridSpan w:val="2"/>
          </w:tcPr>
          <w:p w14:paraId="69236B3E" w14:textId="77777777" w:rsidR="006F15A3" w:rsidRPr="00275B65" w:rsidRDefault="006F15A3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0ED60D8E" w14:textId="105C0494" w:rsidR="006F15A3" w:rsidRPr="00275B65" w:rsidRDefault="006F15A3" w:rsidP="00B32868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0606EB" w:rsidRPr="00275B65" w14:paraId="6181828C" w14:textId="77777777" w:rsidTr="009934B6">
        <w:trPr>
          <w:trHeight w:val="395"/>
        </w:trPr>
        <w:tc>
          <w:tcPr>
            <w:tcW w:w="6516" w:type="dxa"/>
            <w:gridSpan w:val="2"/>
          </w:tcPr>
          <w:p w14:paraId="4B6ACCEB" w14:textId="77777777" w:rsidR="000606EB" w:rsidRPr="00275B65" w:rsidRDefault="000606EB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5B442D0F" w14:textId="146ED4B2" w:rsidR="000606EB" w:rsidRPr="00275B65" w:rsidRDefault="000606EB" w:rsidP="00B32868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0606EB" w:rsidRPr="00275B65" w14:paraId="55AC430B" w14:textId="77777777" w:rsidTr="009934B6">
        <w:trPr>
          <w:trHeight w:val="395"/>
        </w:trPr>
        <w:tc>
          <w:tcPr>
            <w:tcW w:w="6516" w:type="dxa"/>
            <w:gridSpan w:val="2"/>
          </w:tcPr>
          <w:p w14:paraId="407A167E" w14:textId="77777777" w:rsidR="000606EB" w:rsidRPr="00275B65" w:rsidRDefault="000606EB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26BDAD40" w14:textId="30118548" w:rsidR="000606EB" w:rsidRPr="00275B65" w:rsidRDefault="000606EB" w:rsidP="00B32868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0606EB" w:rsidRPr="00275B65" w14:paraId="0B5C32FE" w14:textId="77777777" w:rsidTr="009934B6">
        <w:trPr>
          <w:trHeight w:val="395"/>
        </w:trPr>
        <w:tc>
          <w:tcPr>
            <w:tcW w:w="6516" w:type="dxa"/>
            <w:gridSpan w:val="2"/>
          </w:tcPr>
          <w:p w14:paraId="4C94F22F" w14:textId="77777777" w:rsidR="000606EB" w:rsidRPr="00275B65" w:rsidRDefault="000606EB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091BD237" w14:textId="2B32EA82" w:rsidR="000606EB" w:rsidRPr="00275B65" w:rsidRDefault="000606EB" w:rsidP="00B32868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0606EB" w:rsidRPr="00275B65" w14:paraId="43CD073C" w14:textId="77777777" w:rsidTr="009934B6">
        <w:trPr>
          <w:trHeight w:val="734"/>
        </w:trPr>
        <w:tc>
          <w:tcPr>
            <w:tcW w:w="4248" w:type="dxa"/>
          </w:tcPr>
          <w:p w14:paraId="10E397F5" w14:textId="07FF05AB" w:rsidR="000606EB" w:rsidRPr="00275B65" w:rsidRDefault="000606EB" w:rsidP="002B4C62">
            <w:pPr>
              <w:spacing w:after="0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Professional fees: </w:t>
            </w:r>
          </w:p>
          <w:p w14:paraId="06494722" w14:textId="22F6ADE0" w:rsidR="000606EB" w:rsidRPr="00275B65" w:rsidRDefault="000606EB" w:rsidP="009934B6">
            <w:pPr>
              <w:spacing w:after="0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 xml:space="preserve">(e.g. architectural, engineering, </w:t>
            </w:r>
            <w:proofErr w:type="gramStart"/>
            <w:r w:rsidR="00E77858" w:rsidRPr="00275B65">
              <w:rPr>
                <w:rFonts w:ascii="Arial" w:hAnsi="Arial" w:cs="Arial"/>
              </w:rPr>
              <w:t>survey</w:t>
            </w:r>
            <w:r w:rsidR="00E77858">
              <w:rPr>
                <w:rFonts w:ascii="Arial" w:hAnsi="Arial" w:cs="Arial"/>
              </w:rPr>
              <w:t>s</w:t>
            </w:r>
            <w:r w:rsidR="00E77858" w:rsidRPr="00275B65">
              <w:rPr>
                <w:rFonts w:ascii="Arial" w:hAnsi="Arial" w:cs="Arial"/>
              </w:rPr>
              <w:t xml:space="preserve">)  </w:t>
            </w:r>
            <w:r w:rsidR="00DB4E33" w:rsidRPr="00275B65">
              <w:rPr>
                <w:rFonts w:ascii="Arial" w:hAnsi="Arial" w:cs="Arial"/>
              </w:rPr>
              <w:t xml:space="preserve"> </w:t>
            </w:r>
            <w:proofErr w:type="gramEnd"/>
            <w:r w:rsidR="00DB4E33" w:rsidRPr="00275B65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2268" w:type="dxa"/>
          </w:tcPr>
          <w:p w14:paraId="6631D376" w14:textId="77777777" w:rsidR="000606EB" w:rsidRPr="00275B65" w:rsidRDefault="000606E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8771EF3" w14:textId="5F61B450" w:rsidR="000606EB" w:rsidRPr="00275B65" w:rsidRDefault="00991B33" w:rsidP="000606EB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Maximum of 12.5</w:t>
            </w:r>
            <w:r w:rsidR="000606EB" w:rsidRPr="00275B65">
              <w:rPr>
                <w:rFonts w:ascii="Arial" w:hAnsi="Arial" w:cs="Arial"/>
                <w:b/>
              </w:rPr>
              <w:t>% of overall project</w:t>
            </w:r>
            <w:r w:rsidR="00DB4E33" w:rsidRPr="00275B65">
              <w:rPr>
                <w:rFonts w:ascii="Arial" w:hAnsi="Arial" w:cs="Arial"/>
                <w:b/>
              </w:rPr>
              <w:t xml:space="preserve"> </w:t>
            </w:r>
          </w:p>
          <w:p w14:paraId="2502A681" w14:textId="704170D1" w:rsidR="000606EB" w:rsidRPr="00275B65" w:rsidRDefault="000606EB" w:rsidP="000606EB">
            <w:pPr>
              <w:spacing w:after="0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2836" w:type="dxa"/>
            <w:tcBorders>
              <w:bottom w:val="thickThinLargeGap" w:sz="24" w:space="0" w:color="auto"/>
            </w:tcBorders>
          </w:tcPr>
          <w:p w14:paraId="5BCB178D" w14:textId="77777777" w:rsidR="000606EB" w:rsidRPr="00275B65" w:rsidRDefault="000606EB" w:rsidP="002B4C62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  <w:p w14:paraId="04D39378" w14:textId="1F45911A" w:rsidR="000606EB" w:rsidRPr="00275B65" w:rsidRDefault="000606EB" w:rsidP="002B4C6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6778CB" w:rsidRPr="00275B65" w14:paraId="4A50162D" w14:textId="77777777" w:rsidTr="009934B6">
        <w:trPr>
          <w:trHeight w:val="414"/>
        </w:trPr>
        <w:tc>
          <w:tcPr>
            <w:tcW w:w="6516" w:type="dxa"/>
            <w:gridSpan w:val="2"/>
          </w:tcPr>
          <w:p w14:paraId="1FD6E757" w14:textId="77777777" w:rsidR="006778CB" w:rsidRPr="00275B65" w:rsidRDefault="006778CB" w:rsidP="006C2A7C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Total Cost</w:t>
            </w:r>
          </w:p>
        </w:tc>
        <w:tc>
          <w:tcPr>
            <w:tcW w:w="2836" w:type="dxa"/>
            <w:tcBorders>
              <w:top w:val="thickThinLargeGap" w:sz="24" w:space="0" w:color="auto"/>
              <w:bottom w:val="thickThinLargeGap" w:sz="24" w:space="0" w:color="auto"/>
            </w:tcBorders>
          </w:tcPr>
          <w:p w14:paraId="1275BFE9" w14:textId="77777777" w:rsidR="006778CB" w:rsidRPr="00275B65" w:rsidRDefault="006778CB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6778CB" w:rsidRPr="00275B65" w14:paraId="611E0731" w14:textId="77777777" w:rsidTr="009934B6">
        <w:trPr>
          <w:trHeight w:val="1004"/>
        </w:trPr>
        <w:tc>
          <w:tcPr>
            <w:tcW w:w="6516" w:type="dxa"/>
            <w:gridSpan w:val="2"/>
          </w:tcPr>
          <w:p w14:paraId="7DF23846" w14:textId="5982876E" w:rsidR="0084221C" w:rsidRPr="00275B65" w:rsidRDefault="006778CB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  <w:b/>
              </w:rPr>
              <w:t xml:space="preserve">Funding amount sought: </w:t>
            </w:r>
          </w:p>
          <w:p w14:paraId="49EE8255" w14:textId="394CD443" w:rsidR="006778CB" w:rsidRPr="00275B65" w:rsidRDefault="006778CB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>(Maximum 90% of total cost up to €</w:t>
            </w:r>
            <w:r w:rsidR="009063E9" w:rsidRPr="00275B65">
              <w:rPr>
                <w:rFonts w:ascii="Arial" w:hAnsi="Arial" w:cs="Arial"/>
              </w:rPr>
              <w:t>65</w:t>
            </w:r>
            <w:r w:rsidRPr="00275B65">
              <w:rPr>
                <w:rFonts w:ascii="Arial" w:hAnsi="Arial" w:cs="Arial"/>
              </w:rPr>
              <w:t>,000</w:t>
            </w:r>
            <w:r w:rsidR="009063E9" w:rsidRPr="00275B65">
              <w:rPr>
                <w:rFonts w:ascii="Arial" w:hAnsi="Arial" w:cs="Arial"/>
              </w:rPr>
              <w:t>/€100,000</w:t>
            </w:r>
            <w:r w:rsidR="00721836" w:rsidRPr="00275B65">
              <w:rPr>
                <w:rFonts w:ascii="Arial" w:hAnsi="Arial" w:cs="Arial"/>
              </w:rPr>
              <w:t xml:space="preserve">(maximum </w:t>
            </w:r>
            <w:proofErr w:type="gramStart"/>
            <w:r w:rsidR="00721836" w:rsidRPr="00275B65">
              <w:rPr>
                <w:rFonts w:ascii="Arial" w:hAnsi="Arial" w:cs="Arial"/>
              </w:rPr>
              <w:t>2</w:t>
            </w:r>
            <w:proofErr w:type="gramEnd"/>
            <w:r w:rsidR="00721836" w:rsidRPr="00275B65">
              <w:rPr>
                <w:rFonts w:ascii="Arial" w:hAnsi="Arial" w:cs="Arial"/>
              </w:rPr>
              <w:t xml:space="preserve"> projects</w:t>
            </w:r>
            <w:r w:rsidRPr="00275B65">
              <w:rPr>
                <w:rFonts w:ascii="Arial" w:hAnsi="Arial" w:cs="Arial"/>
              </w:rPr>
              <w:t>)</w:t>
            </w:r>
          </w:p>
        </w:tc>
        <w:tc>
          <w:tcPr>
            <w:tcW w:w="2836" w:type="dxa"/>
          </w:tcPr>
          <w:p w14:paraId="5E0AD86F" w14:textId="77777777" w:rsidR="006778CB" w:rsidRPr="00275B65" w:rsidRDefault="006778CB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6778CB" w:rsidRPr="00275B65" w14:paraId="14DB3AB7" w14:textId="77777777" w:rsidTr="009934B6">
        <w:trPr>
          <w:trHeight w:val="1256"/>
        </w:trPr>
        <w:tc>
          <w:tcPr>
            <w:tcW w:w="6516" w:type="dxa"/>
            <w:gridSpan w:val="2"/>
          </w:tcPr>
          <w:p w14:paraId="5806E014" w14:textId="77777777" w:rsidR="006778CB" w:rsidRPr="00275B65" w:rsidRDefault="006778CB" w:rsidP="006C2A7C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Match Funding: </w:t>
            </w:r>
          </w:p>
          <w:p w14:paraId="1ACF5415" w14:textId="77777777" w:rsidR="006778CB" w:rsidRPr="00275B65" w:rsidRDefault="006778CB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(Minimum 10% of total cost)</w:t>
            </w:r>
          </w:p>
        </w:tc>
        <w:tc>
          <w:tcPr>
            <w:tcW w:w="2836" w:type="dxa"/>
          </w:tcPr>
          <w:p w14:paraId="1ED963ED" w14:textId="77777777" w:rsidR="006778CB" w:rsidRPr="00275B65" w:rsidRDefault="006778CB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721836" w:rsidRPr="00275B65" w14:paraId="1408627E" w14:textId="77777777" w:rsidTr="009934B6">
        <w:trPr>
          <w:trHeight w:val="1256"/>
        </w:trPr>
        <w:tc>
          <w:tcPr>
            <w:tcW w:w="6516" w:type="dxa"/>
            <w:gridSpan w:val="2"/>
          </w:tcPr>
          <w:p w14:paraId="79D0022D" w14:textId="407720D6" w:rsidR="00721836" w:rsidRPr="00275B65" w:rsidRDefault="00721836" w:rsidP="006C2A7C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Is the full match funding in place at the time of this application</w:t>
            </w:r>
            <w:r w:rsidR="00047E73" w:rsidRPr="00275B65">
              <w:rPr>
                <w:rFonts w:ascii="Arial" w:hAnsi="Arial" w:cs="Arial"/>
                <w:b/>
              </w:rPr>
              <w:t xml:space="preserve"> (Y/N)?</w:t>
            </w:r>
          </w:p>
        </w:tc>
        <w:tc>
          <w:tcPr>
            <w:tcW w:w="2836" w:type="dxa"/>
          </w:tcPr>
          <w:p w14:paraId="3BF07D6C" w14:textId="77777777" w:rsidR="00721836" w:rsidRPr="00275B65" w:rsidRDefault="00721836" w:rsidP="006C2A7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204601" w:rsidRPr="00275B65" w14:paraId="4EB06EDA" w14:textId="77777777" w:rsidTr="00E77858">
        <w:trPr>
          <w:trHeight w:val="916"/>
        </w:trPr>
        <w:tc>
          <w:tcPr>
            <w:tcW w:w="6516" w:type="dxa"/>
            <w:gridSpan w:val="2"/>
          </w:tcPr>
          <w:p w14:paraId="4291679B" w14:textId="77777777" w:rsidR="00DB4E33" w:rsidRPr="00275B65" w:rsidRDefault="00112E6D" w:rsidP="00BD7D36">
            <w:pPr>
              <w:spacing w:after="0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Source</w:t>
            </w:r>
            <w:r w:rsidR="0084221C" w:rsidRPr="00275B65">
              <w:rPr>
                <w:rFonts w:ascii="Arial" w:hAnsi="Arial" w:cs="Arial"/>
                <w:b/>
              </w:rPr>
              <w:t>(s)</w:t>
            </w:r>
            <w:r w:rsidRPr="00275B65">
              <w:rPr>
                <w:rFonts w:ascii="Arial" w:hAnsi="Arial" w:cs="Arial"/>
                <w:b/>
              </w:rPr>
              <w:t xml:space="preserve"> of Match Funding</w:t>
            </w:r>
            <w:r w:rsidR="0084221C" w:rsidRPr="00275B65">
              <w:rPr>
                <w:rFonts w:ascii="Arial" w:hAnsi="Arial" w:cs="Arial"/>
                <w:b/>
              </w:rPr>
              <w:t xml:space="preserve">: </w:t>
            </w:r>
          </w:p>
          <w:p w14:paraId="05C089CD" w14:textId="6F73A517" w:rsidR="00204601" w:rsidRPr="00275B65" w:rsidRDefault="0084221C" w:rsidP="00BD7D36">
            <w:pPr>
              <w:spacing w:after="0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>(</w:t>
            </w:r>
            <w:r w:rsidR="00112E6D" w:rsidRPr="00275B65">
              <w:rPr>
                <w:rFonts w:ascii="Arial" w:hAnsi="Arial" w:cs="Arial"/>
              </w:rPr>
              <w:t>LA/LDC/school/community/p</w:t>
            </w:r>
            <w:r w:rsidR="00204601" w:rsidRPr="00275B65">
              <w:rPr>
                <w:rFonts w:ascii="Arial" w:hAnsi="Arial" w:cs="Arial"/>
              </w:rPr>
              <w:t>hilanthropic body</w:t>
            </w:r>
            <w:r w:rsidRPr="00275B65">
              <w:rPr>
                <w:rFonts w:ascii="Arial" w:hAnsi="Arial" w:cs="Arial"/>
              </w:rPr>
              <w:t>)</w:t>
            </w:r>
          </w:p>
        </w:tc>
        <w:tc>
          <w:tcPr>
            <w:tcW w:w="2836" w:type="dxa"/>
          </w:tcPr>
          <w:p w14:paraId="467341CF" w14:textId="77777777" w:rsidR="00204601" w:rsidRPr="00275B65" w:rsidRDefault="00204601" w:rsidP="006C2A7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017A5551" w14:textId="77777777" w:rsidR="008F4B8A" w:rsidRPr="00275B65" w:rsidRDefault="008F4B8A" w:rsidP="006C2A7C">
      <w:pPr>
        <w:jc w:val="both"/>
        <w:rPr>
          <w:rFonts w:ascii="Arial" w:hAnsi="Arial" w:cs="Arial"/>
          <w:i/>
        </w:rPr>
      </w:pPr>
    </w:p>
    <w:p w14:paraId="30CB07D5" w14:textId="77777777" w:rsidR="0082275C" w:rsidRDefault="0082275C" w:rsidP="0037071B">
      <w:pPr>
        <w:jc w:val="both"/>
        <w:rPr>
          <w:rFonts w:ascii="Arial" w:hAnsi="Arial" w:cs="Arial"/>
          <w:i/>
        </w:rPr>
      </w:pPr>
    </w:p>
    <w:p w14:paraId="704110A0" w14:textId="77777777" w:rsidR="00991B33" w:rsidRDefault="00991B33" w:rsidP="0037071B">
      <w:pPr>
        <w:jc w:val="both"/>
        <w:rPr>
          <w:rFonts w:ascii="Arial" w:hAnsi="Arial" w:cs="Arial"/>
          <w:i/>
        </w:rPr>
      </w:pPr>
    </w:p>
    <w:p w14:paraId="5A8E971E" w14:textId="77777777" w:rsidR="00991B33" w:rsidRDefault="00991B33" w:rsidP="0037071B">
      <w:pPr>
        <w:jc w:val="both"/>
        <w:rPr>
          <w:rFonts w:ascii="Arial" w:hAnsi="Arial" w:cs="Arial"/>
          <w:i/>
        </w:rPr>
      </w:pPr>
    </w:p>
    <w:p w14:paraId="7692D787" w14:textId="77777777" w:rsidR="00991B33" w:rsidRPr="00275B65" w:rsidRDefault="00991B33" w:rsidP="0037071B">
      <w:pPr>
        <w:jc w:val="both"/>
        <w:rPr>
          <w:rFonts w:ascii="Arial" w:hAnsi="Arial" w:cs="Arial"/>
        </w:rPr>
      </w:pPr>
    </w:p>
    <w:p w14:paraId="2A1EF7B4" w14:textId="6AD30184" w:rsidR="005828FA" w:rsidRPr="00275B65" w:rsidRDefault="005828FA" w:rsidP="009934B6">
      <w:pPr>
        <w:spacing w:line="360" w:lineRule="auto"/>
        <w:jc w:val="center"/>
        <w:rPr>
          <w:rFonts w:ascii="Arial" w:hAnsi="Arial" w:cs="Arial"/>
          <w:b/>
        </w:rPr>
      </w:pPr>
      <w:r w:rsidRPr="00275B65">
        <w:rPr>
          <w:rFonts w:ascii="Arial" w:hAnsi="Arial" w:cs="Arial"/>
          <w:b/>
        </w:rPr>
        <w:lastRenderedPageBreak/>
        <w:t>Applicant Declaration</w:t>
      </w:r>
    </w:p>
    <w:p w14:paraId="57211C53" w14:textId="0C809D64" w:rsidR="00096ECE" w:rsidRPr="00275B65" w:rsidRDefault="00106766" w:rsidP="002A0543">
      <w:pPr>
        <w:spacing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 xml:space="preserve">I confirm that the particulars of this application are correct and </w:t>
      </w:r>
      <w:proofErr w:type="gramStart"/>
      <w:r w:rsidRPr="00275B65">
        <w:rPr>
          <w:rFonts w:ascii="Arial" w:hAnsi="Arial" w:cs="Arial"/>
        </w:rPr>
        <w:t>that</w:t>
      </w:r>
      <w:r w:rsidR="00482F6B">
        <w:rPr>
          <w:rFonts w:ascii="Arial" w:hAnsi="Arial" w:cs="Arial"/>
        </w:rPr>
        <w:t>;</w:t>
      </w:r>
      <w:proofErr w:type="gramEnd"/>
    </w:p>
    <w:p w14:paraId="57211C54" w14:textId="323A81D3" w:rsidR="00096ECE" w:rsidRPr="00275B65" w:rsidRDefault="00096ECE" w:rsidP="002A054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>The project is based in a CL</w:t>
      </w:r>
      <w:r w:rsidR="009F4884" w:rsidRPr="00275B65">
        <w:rPr>
          <w:rFonts w:ascii="Arial" w:hAnsi="Arial" w:cs="Arial"/>
        </w:rPr>
        <w:t>A</w:t>
      </w:r>
      <w:r w:rsidRPr="00275B65">
        <w:rPr>
          <w:rFonts w:ascii="Arial" w:hAnsi="Arial" w:cs="Arial"/>
        </w:rPr>
        <w:t xml:space="preserve">R </w:t>
      </w:r>
      <w:proofErr w:type="gramStart"/>
      <w:r w:rsidRPr="00275B65">
        <w:rPr>
          <w:rFonts w:ascii="Arial" w:hAnsi="Arial" w:cs="Arial"/>
        </w:rPr>
        <w:t>area</w:t>
      </w:r>
      <w:proofErr w:type="gramEnd"/>
    </w:p>
    <w:p w14:paraId="432182AE" w14:textId="486C2706" w:rsidR="00466FCD" w:rsidRPr="00275B65" w:rsidRDefault="00466FCD" w:rsidP="00466FC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 xml:space="preserve">The project aligns with </w:t>
      </w:r>
      <w:r w:rsidRPr="00275B65">
        <w:rPr>
          <w:rFonts w:ascii="Arial" w:hAnsi="Arial" w:cs="Arial"/>
          <w:i/>
        </w:rPr>
        <w:t>Our Rural Future,</w:t>
      </w:r>
      <w:r w:rsidRPr="00275B65">
        <w:rPr>
          <w:rFonts w:ascii="Arial" w:hAnsi="Arial" w:cs="Arial"/>
        </w:rPr>
        <w:t xml:space="preserve"> with the </w:t>
      </w:r>
      <w:r w:rsidRPr="00275B65">
        <w:rPr>
          <w:rFonts w:ascii="Arial" w:hAnsi="Arial" w:cs="Arial"/>
          <w:i/>
        </w:rPr>
        <w:t>Climate Action Plan,</w:t>
      </w:r>
      <w:r w:rsidRPr="00275B65">
        <w:rPr>
          <w:rFonts w:ascii="Arial" w:hAnsi="Arial" w:cs="Arial"/>
        </w:rPr>
        <w:t xml:space="preserve"> </w:t>
      </w:r>
      <w:r w:rsidR="00E77858" w:rsidRPr="00275B65">
        <w:rPr>
          <w:rFonts w:ascii="Arial" w:hAnsi="Arial" w:cs="Arial"/>
        </w:rPr>
        <w:t>with the</w:t>
      </w:r>
      <w:r w:rsidRPr="00275B65">
        <w:rPr>
          <w:rFonts w:ascii="Arial" w:hAnsi="Arial" w:cs="Arial"/>
        </w:rPr>
        <w:t xml:space="preserve"> relevant </w:t>
      </w:r>
      <w:r w:rsidRPr="00275B65">
        <w:rPr>
          <w:rFonts w:ascii="Arial" w:hAnsi="Arial" w:cs="Arial"/>
          <w:i/>
        </w:rPr>
        <w:t>County Development Plan</w:t>
      </w:r>
      <w:r w:rsidRPr="00275B65">
        <w:rPr>
          <w:rFonts w:ascii="Arial" w:hAnsi="Arial" w:cs="Arial"/>
        </w:rPr>
        <w:t xml:space="preserve">, with the </w:t>
      </w:r>
      <w:r w:rsidRPr="00275B65">
        <w:rPr>
          <w:rFonts w:ascii="Arial" w:hAnsi="Arial" w:cs="Arial"/>
          <w:i/>
        </w:rPr>
        <w:t>Local Economic and Community Plan</w:t>
      </w:r>
      <w:r w:rsidRPr="00275B65">
        <w:rPr>
          <w:rFonts w:ascii="Arial" w:hAnsi="Arial" w:cs="Arial"/>
        </w:rPr>
        <w:t xml:space="preserve"> and/or other local or regional </w:t>
      </w:r>
      <w:proofErr w:type="gramStart"/>
      <w:r w:rsidRPr="00275B65">
        <w:rPr>
          <w:rFonts w:ascii="Arial" w:hAnsi="Arial" w:cs="Arial"/>
        </w:rPr>
        <w:t>plans</w:t>
      </w:r>
      <w:proofErr w:type="gramEnd"/>
      <w:r w:rsidRPr="00275B65">
        <w:rPr>
          <w:rFonts w:ascii="Arial" w:hAnsi="Arial" w:cs="Arial"/>
        </w:rPr>
        <w:t xml:space="preserve"> </w:t>
      </w:r>
    </w:p>
    <w:p w14:paraId="49DEFB20" w14:textId="6EBEFF4E" w:rsidR="00466FCD" w:rsidRPr="00275B65" w:rsidRDefault="00106766" w:rsidP="00466FC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 xml:space="preserve">Match </w:t>
      </w:r>
      <w:r w:rsidR="00531269" w:rsidRPr="00275B65">
        <w:rPr>
          <w:rFonts w:ascii="Arial" w:hAnsi="Arial" w:cs="Arial"/>
        </w:rPr>
        <w:t>f</w:t>
      </w:r>
      <w:r w:rsidRPr="00275B65">
        <w:rPr>
          <w:rFonts w:ascii="Arial" w:hAnsi="Arial" w:cs="Arial"/>
        </w:rPr>
        <w:t>unding</w:t>
      </w:r>
      <w:r w:rsidR="00531269" w:rsidRPr="00275B65">
        <w:rPr>
          <w:rFonts w:ascii="Arial" w:hAnsi="Arial" w:cs="Arial"/>
        </w:rPr>
        <w:t xml:space="preserve"> is available and ringf</w:t>
      </w:r>
      <w:r w:rsidR="00096ECE" w:rsidRPr="00275B65">
        <w:rPr>
          <w:rFonts w:ascii="Arial" w:hAnsi="Arial" w:cs="Arial"/>
        </w:rPr>
        <w:t xml:space="preserve">enced for the </w:t>
      </w:r>
      <w:proofErr w:type="gramStart"/>
      <w:r w:rsidR="00096ECE" w:rsidRPr="00275B65">
        <w:rPr>
          <w:rFonts w:ascii="Arial" w:hAnsi="Arial" w:cs="Arial"/>
        </w:rPr>
        <w:t>project</w:t>
      </w:r>
      <w:proofErr w:type="gramEnd"/>
      <w:r w:rsidR="00466FCD" w:rsidRPr="00275B65">
        <w:rPr>
          <w:rFonts w:ascii="Arial" w:hAnsi="Arial" w:cs="Arial"/>
        </w:rPr>
        <w:t xml:space="preserve"> </w:t>
      </w:r>
    </w:p>
    <w:p w14:paraId="63018ACD" w14:textId="3D22C983" w:rsidR="0016247D" w:rsidRPr="00275B65" w:rsidRDefault="0016247D" w:rsidP="002A054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>N</w:t>
      </w:r>
      <w:r w:rsidR="00106766" w:rsidRPr="00275B65">
        <w:rPr>
          <w:rFonts w:ascii="Arial" w:hAnsi="Arial" w:cs="Arial"/>
        </w:rPr>
        <w:t xml:space="preserve">ecessary </w:t>
      </w:r>
      <w:r w:rsidRPr="00275B65">
        <w:rPr>
          <w:rFonts w:ascii="Arial" w:hAnsi="Arial" w:cs="Arial"/>
        </w:rPr>
        <w:t>assessments/</w:t>
      </w:r>
      <w:r w:rsidR="00106766" w:rsidRPr="00275B65">
        <w:rPr>
          <w:rFonts w:ascii="Arial" w:hAnsi="Arial" w:cs="Arial"/>
        </w:rPr>
        <w:t>permissions</w:t>
      </w:r>
      <w:r w:rsidRPr="00275B65">
        <w:rPr>
          <w:rFonts w:ascii="Arial" w:hAnsi="Arial" w:cs="Arial"/>
        </w:rPr>
        <w:t>:</w:t>
      </w:r>
    </w:p>
    <w:p w14:paraId="1378443C" w14:textId="27D76A53" w:rsidR="00466FCD" w:rsidRPr="00275B65" w:rsidRDefault="00172764" w:rsidP="009934B6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>planning p</w:t>
      </w:r>
      <w:r w:rsidR="00B52A0B" w:rsidRPr="00275B65">
        <w:rPr>
          <w:rFonts w:ascii="Arial" w:hAnsi="Arial" w:cs="Arial"/>
        </w:rPr>
        <w:t xml:space="preserve">ermission </w:t>
      </w:r>
    </w:p>
    <w:p w14:paraId="57211C56" w14:textId="5ADBA558" w:rsidR="00106766" w:rsidRPr="00275B65" w:rsidRDefault="0016247D" w:rsidP="009934B6">
      <w:pPr>
        <w:pStyle w:val="ListParagraph"/>
        <w:spacing w:line="360" w:lineRule="auto"/>
        <w:ind w:left="1440"/>
        <w:jc w:val="both"/>
        <w:rPr>
          <w:rFonts w:ascii="Arial" w:hAnsi="Arial" w:cs="Arial"/>
        </w:rPr>
      </w:pPr>
      <w:r w:rsidRPr="00E77858">
        <w:rPr>
          <w:rFonts w:ascii="Arial" w:hAnsi="Arial" w:cs="Arial"/>
        </w:rPr>
        <w:t>(</w:t>
      </w:r>
      <w:r w:rsidR="00466FCD" w:rsidRPr="00E77858">
        <w:rPr>
          <w:rFonts w:ascii="Arial" w:hAnsi="Arial" w:cs="Arial"/>
        </w:rPr>
        <w:t>if applicabl</w:t>
      </w:r>
      <w:r w:rsidR="00047E73" w:rsidRPr="00E77858">
        <w:rPr>
          <w:rFonts w:ascii="Arial" w:hAnsi="Arial" w:cs="Arial"/>
        </w:rPr>
        <w:t xml:space="preserve">e, a </w:t>
      </w:r>
      <w:r w:rsidR="00466FCD" w:rsidRPr="00E77858">
        <w:rPr>
          <w:rFonts w:ascii="Arial" w:hAnsi="Arial" w:cs="Arial"/>
        </w:rPr>
        <w:t>reference n</w:t>
      </w:r>
      <w:r w:rsidR="00047E73" w:rsidRPr="00E77858">
        <w:rPr>
          <w:rFonts w:ascii="Arial" w:hAnsi="Arial" w:cs="Arial"/>
        </w:rPr>
        <w:t xml:space="preserve">umber </w:t>
      </w:r>
      <w:proofErr w:type="gramStart"/>
      <w:r w:rsidR="00047E73" w:rsidRPr="00E77858">
        <w:rPr>
          <w:rFonts w:ascii="Arial" w:hAnsi="Arial" w:cs="Arial"/>
        </w:rPr>
        <w:t>is</w:t>
      </w:r>
      <w:r w:rsidR="00466FCD" w:rsidRPr="00E77858">
        <w:rPr>
          <w:rFonts w:ascii="Arial" w:hAnsi="Arial" w:cs="Arial"/>
        </w:rPr>
        <w:t xml:space="preserve"> required</w:t>
      </w:r>
      <w:proofErr w:type="gramEnd"/>
      <w:r w:rsidR="00172764" w:rsidRPr="00E77858">
        <w:rPr>
          <w:rFonts w:ascii="Arial" w:hAnsi="Arial" w:cs="Arial"/>
        </w:rPr>
        <w:t>)</w:t>
      </w:r>
    </w:p>
    <w:p w14:paraId="5129E32F" w14:textId="509BA3A1" w:rsidR="0016247D" w:rsidRPr="00275B65" w:rsidRDefault="0016247D" w:rsidP="009934B6">
      <w:pPr>
        <w:pStyle w:val="ListParagraph"/>
        <w:numPr>
          <w:ilvl w:val="1"/>
          <w:numId w:val="2"/>
        </w:numPr>
        <w:spacing w:line="360" w:lineRule="auto"/>
        <w:ind w:right="-419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 xml:space="preserve">Appropriate Assessment (if </w:t>
      </w:r>
      <w:r w:rsidR="00466FCD" w:rsidRPr="00275B65">
        <w:rPr>
          <w:rFonts w:ascii="Arial" w:hAnsi="Arial" w:cs="Arial"/>
        </w:rPr>
        <w:t xml:space="preserve">applicable –i.e. </w:t>
      </w:r>
      <w:r w:rsidRPr="00275B65">
        <w:rPr>
          <w:rFonts w:ascii="Arial" w:hAnsi="Arial" w:cs="Arial"/>
        </w:rPr>
        <w:t>located in a Natura 2000 site)</w:t>
      </w:r>
      <w:r w:rsidR="004B64AE" w:rsidRPr="00275B65">
        <w:rPr>
          <w:rFonts w:ascii="Arial" w:hAnsi="Arial" w:cs="Arial"/>
          <w:b/>
        </w:rPr>
        <w:t xml:space="preserve"> Check </w:t>
      </w:r>
      <w:hyperlink r:id="rId19" w:history="1">
        <w:r w:rsidR="004B64AE" w:rsidRPr="00275B65">
          <w:rPr>
            <w:rStyle w:val="Hyperlink"/>
            <w:rFonts w:ascii="Arial" w:hAnsi="Arial" w:cs="Arial"/>
            <w:b/>
          </w:rPr>
          <w:t xml:space="preserve">here </w:t>
        </w:r>
      </w:hyperlink>
      <w:r w:rsidR="004B64AE" w:rsidRPr="00275B65">
        <w:rPr>
          <w:rFonts w:ascii="Arial" w:hAnsi="Arial" w:cs="Arial"/>
          <w:b/>
        </w:rPr>
        <w:t xml:space="preserve"> </w:t>
      </w:r>
    </w:p>
    <w:p w14:paraId="6AC633E1" w14:textId="50D7B71E" w:rsidR="0016247D" w:rsidRPr="00275B65" w:rsidRDefault="00466FCD" w:rsidP="009934B6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>Other</w:t>
      </w:r>
      <w:r w:rsidR="00E05376" w:rsidRPr="00275B65">
        <w:rPr>
          <w:rFonts w:ascii="Arial" w:hAnsi="Arial" w:cs="Arial"/>
        </w:rPr>
        <w:t>, such as, landowner consent, where applicable</w:t>
      </w:r>
    </w:p>
    <w:p w14:paraId="1DA8A948" w14:textId="7B4DB252" w:rsidR="00CB4BDF" w:rsidRPr="00275B65" w:rsidRDefault="00106766" w:rsidP="00CB4B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E77858">
        <w:rPr>
          <w:rFonts w:ascii="Arial" w:hAnsi="Arial" w:cs="Arial"/>
        </w:rPr>
        <w:t>Evidence of ownership/</w:t>
      </w:r>
      <w:r w:rsidR="00A149F4" w:rsidRPr="00E77858">
        <w:rPr>
          <w:rFonts w:ascii="Arial" w:hAnsi="Arial" w:cs="Arial"/>
        </w:rPr>
        <w:t xml:space="preserve">minimum </w:t>
      </w:r>
      <w:r w:rsidR="00E77858" w:rsidRPr="00E77858">
        <w:rPr>
          <w:rFonts w:ascii="Arial" w:hAnsi="Arial" w:cs="Arial"/>
        </w:rPr>
        <w:t>7-year</w:t>
      </w:r>
      <w:r w:rsidR="00A149F4" w:rsidRPr="00E77858">
        <w:rPr>
          <w:rFonts w:ascii="Arial" w:hAnsi="Arial" w:cs="Arial"/>
        </w:rPr>
        <w:t xml:space="preserve"> </w:t>
      </w:r>
      <w:r w:rsidRPr="00E77858">
        <w:rPr>
          <w:rFonts w:ascii="Arial" w:hAnsi="Arial" w:cs="Arial"/>
        </w:rPr>
        <w:t>lease</w:t>
      </w:r>
      <w:r w:rsidR="000D5150" w:rsidRPr="00E77858">
        <w:rPr>
          <w:rFonts w:ascii="Arial" w:hAnsi="Arial" w:cs="Arial"/>
        </w:rPr>
        <w:t>/licence</w:t>
      </w:r>
      <w:r w:rsidRPr="00E77858">
        <w:rPr>
          <w:rFonts w:ascii="Arial" w:hAnsi="Arial" w:cs="Arial"/>
        </w:rPr>
        <w:t xml:space="preserve"> is </w:t>
      </w:r>
      <w:r w:rsidR="00096ECE" w:rsidRPr="00E77858">
        <w:rPr>
          <w:rFonts w:ascii="Arial" w:hAnsi="Arial" w:cs="Arial"/>
        </w:rPr>
        <w:t xml:space="preserve">available </w:t>
      </w:r>
      <w:r w:rsidRPr="00E77858">
        <w:rPr>
          <w:rFonts w:ascii="Arial" w:hAnsi="Arial" w:cs="Arial"/>
        </w:rPr>
        <w:t>(if applicable)</w:t>
      </w:r>
    </w:p>
    <w:p w14:paraId="69B594DA" w14:textId="77777777" w:rsidR="00466FCD" w:rsidRPr="00275B65" w:rsidRDefault="00096ECE" w:rsidP="00CB4B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>T</w:t>
      </w:r>
      <w:r w:rsidR="00106766" w:rsidRPr="00275B65">
        <w:rPr>
          <w:rFonts w:ascii="Arial" w:hAnsi="Arial" w:cs="Arial"/>
        </w:rPr>
        <w:t>he facility is</w:t>
      </w:r>
      <w:r w:rsidRPr="00275B65">
        <w:rPr>
          <w:rFonts w:ascii="Arial" w:hAnsi="Arial" w:cs="Arial"/>
        </w:rPr>
        <w:t xml:space="preserve">/will be </w:t>
      </w:r>
      <w:r w:rsidR="00106766" w:rsidRPr="00275B65">
        <w:rPr>
          <w:rFonts w:ascii="Arial" w:hAnsi="Arial" w:cs="Arial"/>
        </w:rPr>
        <w:t>open to</w:t>
      </w:r>
      <w:r w:rsidR="00CB2C84" w:rsidRPr="00275B65">
        <w:rPr>
          <w:rFonts w:ascii="Arial" w:hAnsi="Arial" w:cs="Arial"/>
        </w:rPr>
        <w:t xml:space="preserve"> the public without appointment</w:t>
      </w:r>
      <w:r w:rsidR="00466FCD" w:rsidRPr="00275B65">
        <w:rPr>
          <w:rFonts w:ascii="Arial" w:hAnsi="Arial" w:cs="Arial"/>
        </w:rPr>
        <w:t>.</w:t>
      </w:r>
    </w:p>
    <w:p w14:paraId="40431FBD" w14:textId="5A1669A4" w:rsidR="00CB4BDF" w:rsidRPr="00275B65" w:rsidRDefault="00466FCD" w:rsidP="00CB4B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 xml:space="preserve">Public </w:t>
      </w:r>
      <w:r w:rsidR="00047E73" w:rsidRPr="00275B65">
        <w:rPr>
          <w:rFonts w:ascii="Arial" w:hAnsi="Arial" w:cs="Arial"/>
        </w:rPr>
        <w:t>l</w:t>
      </w:r>
      <w:r w:rsidRPr="00275B65">
        <w:rPr>
          <w:rFonts w:ascii="Arial" w:hAnsi="Arial" w:cs="Arial"/>
        </w:rPr>
        <w:t xml:space="preserve">iability </w:t>
      </w:r>
      <w:r w:rsidR="00CB4BDF" w:rsidRPr="00275B65">
        <w:rPr>
          <w:rFonts w:ascii="Arial" w:hAnsi="Arial" w:cs="Arial"/>
        </w:rPr>
        <w:t xml:space="preserve">insurance is in </w:t>
      </w:r>
      <w:proofErr w:type="gramStart"/>
      <w:r w:rsidR="00CB4BDF" w:rsidRPr="00275B65">
        <w:rPr>
          <w:rFonts w:ascii="Arial" w:hAnsi="Arial" w:cs="Arial"/>
        </w:rPr>
        <w:t>place</w:t>
      </w:r>
      <w:proofErr w:type="gramEnd"/>
    </w:p>
    <w:p w14:paraId="5A741F39" w14:textId="7CE93D0E" w:rsidR="00075FBE" w:rsidRPr="00275B65" w:rsidRDefault="00075FBE" w:rsidP="00CB4B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>Complies with the National Public Procurement Policy Framework.</w:t>
      </w:r>
    </w:p>
    <w:p w14:paraId="12ED3E2D" w14:textId="77777777" w:rsidR="00BB558B" w:rsidRPr="00275B65" w:rsidRDefault="00BB558B" w:rsidP="002A0543">
      <w:pPr>
        <w:pStyle w:val="ListParagraph"/>
        <w:spacing w:line="360" w:lineRule="auto"/>
        <w:jc w:val="both"/>
        <w:rPr>
          <w:rFonts w:ascii="Arial" w:hAnsi="Arial" w:cs="Arial"/>
          <w:strike/>
        </w:rPr>
      </w:pPr>
    </w:p>
    <w:p w14:paraId="57211C5B" w14:textId="7C6A76DB" w:rsidR="00106766" w:rsidRPr="00275B65" w:rsidRDefault="005D428C" w:rsidP="002A054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 xml:space="preserve">The Department </w:t>
      </w:r>
      <w:r w:rsidR="00B94179" w:rsidRPr="00275B65">
        <w:rPr>
          <w:rFonts w:ascii="Arial" w:hAnsi="Arial" w:cs="Arial"/>
        </w:rPr>
        <w:t xml:space="preserve">or its agents </w:t>
      </w:r>
      <w:r w:rsidRPr="00275B65">
        <w:rPr>
          <w:rFonts w:ascii="Arial" w:hAnsi="Arial" w:cs="Arial"/>
        </w:rPr>
        <w:t xml:space="preserve">may request evidence of </w:t>
      </w:r>
      <w:r w:rsidR="00466FCD" w:rsidRPr="00275B65">
        <w:rPr>
          <w:rFonts w:ascii="Arial" w:hAnsi="Arial" w:cs="Arial"/>
        </w:rPr>
        <w:t xml:space="preserve">any of the above </w:t>
      </w:r>
      <w:r w:rsidRPr="00275B65">
        <w:rPr>
          <w:rFonts w:ascii="Arial" w:hAnsi="Arial" w:cs="Arial"/>
        </w:rPr>
        <w:t>during the assessment process</w:t>
      </w:r>
      <w:r w:rsidR="00B94179" w:rsidRPr="00275B65">
        <w:rPr>
          <w:rFonts w:ascii="Arial" w:hAnsi="Arial" w:cs="Arial"/>
        </w:rPr>
        <w:t>.</w:t>
      </w:r>
      <w:r w:rsidRPr="00275B65">
        <w:rPr>
          <w:rFonts w:ascii="Arial" w:hAnsi="Arial" w:cs="Arial"/>
        </w:rPr>
        <w:t xml:space="preserve"> Such documentation must </w:t>
      </w:r>
      <w:proofErr w:type="gramStart"/>
      <w:r w:rsidRPr="00275B65">
        <w:rPr>
          <w:rFonts w:ascii="Arial" w:hAnsi="Arial" w:cs="Arial"/>
        </w:rPr>
        <w:t>be held</w:t>
      </w:r>
      <w:proofErr w:type="gramEnd"/>
      <w:r w:rsidRPr="00275B65">
        <w:rPr>
          <w:rFonts w:ascii="Arial" w:hAnsi="Arial" w:cs="Arial"/>
        </w:rPr>
        <w:t xml:space="preserve"> on file for a period of 6 years from the date of application.</w:t>
      </w:r>
    </w:p>
    <w:p w14:paraId="57211C5C" w14:textId="77777777" w:rsidR="00106766" w:rsidRPr="00275B65" w:rsidRDefault="00106766" w:rsidP="006C2A7C">
      <w:pPr>
        <w:spacing w:after="0"/>
        <w:contextualSpacing/>
        <w:jc w:val="both"/>
        <w:rPr>
          <w:rFonts w:ascii="Arial" w:hAnsi="Arial" w:cs="Arial"/>
        </w:rPr>
      </w:pPr>
    </w:p>
    <w:p w14:paraId="5A358191" w14:textId="77777777" w:rsidR="002A0543" w:rsidRPr="00275B65" w:rsidRDefault="002A0543" w:rsidP="006C2A7C">
      <w:pPr>
        <w:jc w:val="both"/>
        <w:rPr>
          <w:rFonts w:ascii="Arial" w:hAnsi="Arial" w:cs="Arial"/>
          <w:b/>
        </w:rPr>
      </w:pPr>
    </w:p>
    <w:p w14:paraId="57211C5D" w14:textId="1B5EB53C" w:rsidR="00106766" w:rsidRPr="00275B65" w:rsidRDefault="00106766" w:rsidP="009934B6">
      <w:pPr>
        <w:ind w:left="1134" w:hanging="850"/>
        <w:jc w:val="both"/>
        <w:rPr>
          <w:rFonts w:ascii="Arial" w:hAnsi="Arial" w:cs="Arial"/>
        </w:rPr>
      </w:pPr>
      <w:r w:rsidRPr="00275B65">
        <w:rPr>
          <w:rFonts w:ascii="Arial" w:hAnsi="Arial" w:cs="Arial"/>
          <w:b/>
        </w:rPr>
        <w:t xml:space="preserve">Signed: </w:t>
      </w:r>
      <w:r w:rsidR="000606EB" w:rsidRPr="00275B65">
        <w:rPr>
          <w:rFonts w:ascii="Arial" w:hAnsi="Arial" w:cs="Arial"/>
          <w:b/>
        </w:rPr>
        <w:t xml:space="preserve"> </w:t>
      </w:r>
      <w:r w:rsidRPr="00275B65">
        <w:rPr>
          <w:rFonts w:ascii="Arial" w:hAnsi="Arial" w:cs="Arial"/>
          <w:b/>
        </w:rPr>
        <w:t xml:space="preserve">_________________________   </w:t>
      </w:r>
      <w:r w:rsidRPr="00275B65">
        <w:rPr>
          <w:rFonts w:ascii="Arial" w:hAnsi="Arial" w:cs="Arial"/>
          <w:b/>
        </w:rPr>
        <w:tab/>
        <w:t>_________________________</w:t>
      </w:r>
      <w:r w:rsidR="002A0543" w:rsidRPr="00275B65">
        <w:rPr>
          <w:rFonts w:ascii="Arial" w:hAnsi="Arial" w:cs="Arial"/>
          <w:b/>
        </w:rPr>
        <w:tab/>
      </w:r>
      <w:r w:rsidR="002A0543" w:rsidRPr="00275B65">
        <w:rPr>
          <w:rFonts w:ascii="Arial" w:hAnsi="Arial" w:cs="Arial"/>
          <w:b/>
        </w:rPr>
        <w:tab/>
        <w:t xml:space="preserve"> </w:t>
      </w:r>
      <w:r w:rsidRPr="00275B65">
        <w:rPr>
          <w:rFonts w:ascii="Arial" w:hAnsi="Arial" w:cs="Arial"/>
          <w:b/>
        </w:rPr>
        <w:t>Director of Services</w:t>
      </w:r>
      <w:r w:rsidR="00F90822" w:rsidRPr="00275B65">
        <w:rPr>
          <w:rFonts w:ascii="Arial" w:hAnsi="Arial" w:cs="Arial"/>
          <w:b/>
        </w:rPr>
        <w:tab/>
      </w:r>
      <w:r w:rsidR="00F90822" w:rsidRPr="00275B65">
        <w:rPr>
          <w:rFonts w:ascii="Arial" w:hAnsi="Arial" w:cs="Arial"/>
          <w:b/>
        </w:rPr>
        <w:tab/>
      </w:r>
      <w:r w:rsidR="00F90822" w:rsidRPr="00275B65">
        <w:rPr>
          <w:rFonts w:ascii="Arial" w:hAnsi="Arial" w:cs="Arial"/>
          <w:b/>
        </w:rPr>
        <w:tab/>
      </w:r>
      <w:r w:rsidR="00112E6D" w:rsidRPr="00275B65">
        <w:rPr>
          <w:rFonts w:ascii="Arial" w:hAnsi="Arial" w:cs="Arial"/>
          <w:b/>
        </w:rPr>
        <w:t>Local Authority</w:t>
      </w:r>
    </w:p>
    <w:p w14:paraId="41CFBC3C" w14:textId="77777777" w:rsidR="002A0543" w:rsidRPr="00275B65" w:rsidRDefault="002A0543" w:rsidP="006C2A7C">
      <w:pPr>
        <w:jc w:val="both"/>
        <w:rPr>
          <w:rFonts w:ascii="Arial" w:hAnsi="Arial" w:cs="Arial"/>
          <w:b/>
        </w:rPr>
      </w:pPr>
    </w:p>
    <w:p w14:paraId="57211C5E" w14:textId="79096515" w:rsidR="00106766" w:rsidRPr="00275B65" w:rsidRDefault="00106766" w:rsidP="009934B6">
      <w:pPr>
        <w:ind w:left="284"/>
        <w:jc w:val="both"/>
        <w:rPr>
          <w:rFonts w:ascii="Arial" w:hAnsi="Arial" w:cs="Arial"/>
          <w:b/>
        </w:rPr>
      </w:pPr>
      <w:r w:rsidRPr="00275B65">
        <w:rPr>
          <w:rFonts w:ascii="Arial" w:hAnsi="Arial" w:cs="Arial"/>
          <w:b/>
        </w:rPr>
        <w:t>Date:</w:t>
      </w:r>
      <w:r w:rsidR="000606EB" w:rsidRPr="00275B65">
        <w:rPr>
          <w:rFonts w:ascii="Arial" w:hAnsi="Arial" w:cs="Arial"/>
          <w:b/>
        </w:rPr>
        <w:t xml:space="preserve">   </w:t>
      </w:r>
      <w:r w:rsidRPr="00275B65">
        <w:rPr>
          <w:rFonts w:ascii="Arial" w:hAnsi="Arial" w:cs="Arial"/>
          <w:b/>
        </w:rPr>
        <w:t>_________________________</w:t>
      </w:r>
    </w:p>
    <w:p w14:paraId="36BDF03D" w14:textId="0BF37E2B" w:rsidR="005A319B" w:rsidRDefault="005A319B" w:rsidP="009934B6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A319B">
        <w:rPr>
          <w:rFonts w:ascii="Arial" w:hAnsi="Arial" w:cs="Arial"/>
          <w:b/>
          <w:noProof/>
          <w:sz w:val="20"/>
          <w:szCs w:val="20"/>
          <w:lang w:eastAsia="en-IE"/>
        </w:rPr>
        <w:lastRenderedPageBreak/>
        <mc:AlternateContent>
          <mc:Choice Requires="wpg">
            <w:drawing>
              <wp:anchor distT="45720" distB="45720" distL="182880" distR="182880" simplePos="0" relativeHeight="251658240" behindDoc="0" locked="0" layoutInCell="1" allowOverlap="1" wp14:anchorId="49143A5C" wp14:editId="0E0EDD0F">
                <wp:simplePos x="0" y="0"/>
                <wp:positionH relativeFrom="margin">
                  <wp:posOffset>33655</wp:posOffset>
                </wp:positionH>
                <wp:positionV relativeFrom="margin">
                  <wp:posOffset>210185</wp:posOffset>
                </wp:positionV>
                <wp:extent cx="6315710" cy="6087110"/>
                <wp:effectExtent l="0" t="0" r="0" b="889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710" cy="6087110"/>
                          <a:chOff x="1324453" y="-2514073"/>
                          <a:chExt cx="4759768" cy="4845967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1324453" y="-2514073"/>
                            <a:ext cx="4745163" cy="507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70B7F3" w14:textId="3724D854" w:rsidR="00D14832" w:rsidRPr="000606EB" w:rsidRDefault="00D14832" w:rsidP="009934B6">
                              <w:pPr>
                                <w:spacing w:line="36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 w:rsidRPr="000606EB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PRIVACY STATEMENT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1419732" y="-2037920"/>
                            <a:ext cx="4664489" cy="43698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0143BE" w14:textId="7C360711" w:rsidR="00D14832" w:rsidRDefault="00D14832" w:rsidP="005A319B">
                              <w:pPr>
                                <w:spacing w:line="240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The information on this Application Form will be used by the Department of Rural and Community Development</w:t>
                              </w:r>
                              <w:r w:rsidR="00E7785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and the Gaeltacht</w:t>
                              </w: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for the purposes of processing the application under the CLÁR programme. </w:t>
                              </w:r>
                            </w:p>
                            <w:p w14:paraId="1CFD3A04" w14:textId="2C98765B" w:rsidR="00D14832" w:rsidRPr="009934B6" w:rsidRDefault="00D14832" w:rsidP="005A319B">
                              <w:pPr>
                                <w:spacing w:line="240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Further information may be sought by the Department or its agents to clarify aspects of the project proposal.</w:t>
                              </w:r>
                            </w:p>
                            <w:p w14:paraId="39A76586" w14:textId="2AAB806F" w:rsidR="00D14832" w:rsidRPr="009934B6" w:rsidRDefault="00D14832" w:rsidP="005A319B">
                              <w:pPr>
                                <w:spacing w:line="240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The Department of Rural and Community Development</w:t>
                              </w:r>
                              <w:r w:rsidR="00E7785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and the Gaeltacht</w:t>
                              </w: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will treat all information and personal data that you provide as confidential, in accordance with the General Data Protection Regulation and Data Protection legislation. DRCD</w:t>
                              </w:r>
                              <w:r w:rsidR="00E7785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G</w:t>
                              </w: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will only use your personal data for the purposes for which we collected it. </w:t>
                              </w:r>
                              <w:r w:rsidRPr="009934B6" w:rsidDel="005A319B">
                                <w:rPr>
                                  <w:rStyle w:val="CommentReference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65EE96C0" w14:textId="77777777" w:rsidR="00D14832" w:rsidRPr="009934B6" w:rsidRDefault="00D14832" w:rsidP="005A319B">
                              <w:pPr>
                                <w:spacing w:line="240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The full text of the Department’s Data Protection Policy can be found </w:t>
                              </w:r>
                              <w:hyperlink r:id="rId20" w:history="1">
                                <w:r w:rsidRPr="009934B6">
                                  <w:rPr>
                                    <w:rStyle w:val="Hyperlink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here</w:t>
                                </w:r>
                              </w:hyperlink>
                            </w:p>
                            <w:p w14:paraId="0D1A321F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Data Protection Officer, </w:t>
                              </w:r>
                            </w:p>
                            <w:p w14:paraId="41019818" w14:textId="627B5C43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>Department of Rural and Community Development</w:t>
                              </w:r>
                              <w:r w:rsidR="00E77858">
                                <w:rPr>
                                  <w:rFonts w:ascii="Arial" w:hAnsi="Arial" w:cs="Arial"/>
                                </w:rPr>
                                <w:t xml:space="preserve"> and the Gaeltacht</w:t>
                              </w: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, </w:t>
                              </w:r>
                            </w:p>
                            <w:p w14:paraId="75349979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Trinity Point, </w:t>
                              </w:r>
                            </w:p>
                            <w:p w14:paraId="7DF09F1B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10-11 Leinster Street South, </w:t>
                              </w:r>
                            </w:p>
                            <w:p w14:paraId="1314BB3C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Dublin 2, </w:t>
                              </w:r>
                            </w:p>
                            <w:p w14:paraId="1D5F99FB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>D02 EF85</w:t>
                              </w:r>
                            </w:p>
                            <w:p w14:paraId="77A2F9F6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  <w:p w14:paraId="425C5305" w14:textId="30553591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462C1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  <w:color w:val="0462C1"/>
                                </w:rPr>
                                <w:t>dataprotectionunit@drcd</w:t>
                              </w:r>
                              <w:r w:rsidR="00E77858">
                                <w:rPr>
                                  <w:rFonts w:ascii="Arial" w:hAnsi="Arial" w:cs="Arial"/>
                                  <w:color w:val="0462C1"/>
                                </w:rPr>
                                <w:t>g</w:t>
                              </w:r>
                              <w:r w:rsidRPr="009934B6">
                                <w:rPr>
                                  <w:rFonts w:ascii="Arial" w:hAnsi="Arial" w:cs="Arial"/>
                                  <w:color w:val="0462C1"/>
                                </w:rPr>
                                <w:t xml:space="preserve">.gov.ie </w:t>
                              </w:r>
                            </w:p>
                            <w:p w14:paraId="6AE9BC02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3DE86B9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Further information on Data Protection: </w:t>
                              </w:r>
                            </w:p>
                            <w:p w14:paraId="2AE33390" w14:textId="77777777" w:rsidR="00D14832" w:rsidRPr="009934B6" w:rsidRDefault="00D14832" w:rsidP="005A319B">
                              <w:pPr>
                                <w:pStyle w:val="Default"/>
                                <w:spacing w:after="22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693DD24F" w14:textId="77777777" w:rsidR="00D14832" w:rsidRPr="009934B6" w:rsidRDefault="00D14832" w:rsidP="005A319B">
                              <w:pPr>
                                <w:pStyle w:val="Default"/>
                                <w:spacing w:after="22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  <w:color w:val="0462C1"/>
                                </w:rPr>
                                <w:t xml:space="preserve">www.dataprotection.ie </w:t>
                              </w:r>
                            </w:p>
                            <w:p w14:paraId="03BA06FB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2AA7C57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Office of the Data Protection Commissioner </w:t>
                              </w:r>
                            </w:p>
                            <w:p w14:paraId="3170CF14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1890 252231 </w:t>
                              </w:r>
                              <w:hyperlink r:id="rId21" w:history="1">
                                <w:r w:rsidRPr="009934B6">
                                  <w:rPr>
                                    <w:rStyle w:val="Hyperlink"/>
                                    <w:rFonts w:ascii="Arial" w:hAnsi="Arial" w:cs="Arial"/>
                                  </w:rPr>
                                  <w:t>info@dataprotection.ie</w:t>
                                </w:r>
                              </w:hyperlink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. </w:t>
                              </w:r>
                            </w:p>
                            <w:p w14:paraId="0167C20F" w14:textId="2AA1A13C" w:rsidR="00D14832" w:rsidRPr="009934B6" w:rsidRDefault="00D14832">
                              <w:pPr>
                                <w:rPr>
                                  <w:caps/>
                                  <w:color w:val="4F81BD" w:themeColor="accen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143A5C" id="Group 198" o:spid="_x0000_s1026" style="position:absolute;left:0;text-align:left;margin-left:2.65pt;margin-top:16.55pt;width:497.3pt;height:479.3pt;z-index:251658240;mso-wrap-distance-left:14.4pt;mso-wrap-distance-top:3.6pt;mso-wrap-distance-right:14.4pt;mso-wrap-distance-bottom:3.6pt;mso-position-horizontal-relative:margin;mso-position-vertical-relative:margin;mso-width-relative:margin;mso-height-relative:margin" coordorigin="13244,-25140" coordsize="47597,48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">
                <v:rect id="Rectangle 199" o:spid="_x0000_s1027" style="position:absolute;left:13244;top:-25140;width:47452;height:5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" filled="f" stroked="f" strokeweight="2pt">
                  <v:textbox>
                    <w:txbxContent>
                      <w:p w14:paraId="2E70B7F3" w14:textId="3724D854" w:rsidR="00D14832" w:rsidRPr="000606EB" w:rsidRDefault="00D14832" w:rsidP="009934B6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0606EB">
                          <w:rPr>
                            <w:rFonts w:ascii="Arial" w:hAnsi="Arial" w:cs="Arial"/>
                            <w:b/>
                            <w:color w:val="000000" w:themeColor="text1"/>
                            <w:sz w:val="40"/>
                            <w:szCs w:val="40"/>
                          </w:rPr>
                          <w:t>PRIVACY STATEMENT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14197;top:-20379;width:46645;height:43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700143BE" w14:textId="7C360711" w:rsidR="00D14832" w:rsidRDefault="00D14832" w:rsidP="005A319B">
                        <w:pPr>
                          <w:spacing w:line="24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The information on this Application Form will be used by the Department of Rural and Community Development</w:t>
                        </w:r>
                        <w:r w:rsidR="00E7785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and the Gaeltacht</w:t>
                        </w: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for the purposes of processing the application under the CLÁR programme. </w:t>
                        </w:r>
                      </w:p>
                      <w:p w14:paraId="1CFD3A04" w14:textId="2C98765B" w:rsidR="00D14832" w:rsidRPr="009934B6" w:rsidRDefault="00D14832" w:rsidP="005A319B">
                        <w:pPr>
                          <w:spacing w:line="24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Further information may be sought by the Department or its agents to clarify aspects of the project proposal.</w:t>
                        </w:r>
                      </w:p>
                      <w:p w14:paraId="39A76586" w14:textId="2AAB806F" w:rsidR="00D14832" w:rsidRPr="009934B6" w:rsidRDefault="00D14832" w:rsidP="005A319B">
                        <w:pPr>
                          <w:spacing w:line="24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The Department of Rural and Community Development</w:t>
                        </w:r>
                        <w:r w:rsidR="00E7785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and the Gaeltacht</w:t>
                        </w: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will treat all information and personal data that you provide as confidential, in accordance with the General Data Protection Regulation and Data Protection legislation. DRCD</w:t>
                        </w:r>
                        <w:r w:rsidR="00E7785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G</w:t>
                        </w: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will only use your personal data for the purposes for which we collected it. </w:t>
                        </w:r>
                        <w:r w:rsidRPr="009934B6" w:rsidDel="005A319B">
                          <w:rPr>
                            <w:rStyle w:val="CommentReference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5EE96C0" w14:textId="77777777" w:rsidR="00D14832" w:rsidRPr="009934B6" w:rsidRDefault="00D14832" w:rsidP="005A319B">
                        <w:pPr>
                          <w:spacing w:line="24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The full text of the Department’s Data Protection Policy can be found </w:t>
                        </w:r>
                        <w:hyperlink r:id="rId22" w:history="1">
                          <w:r w:rsidRPr="009934B6">
                            <w:rPr>
                              <w:rStyle w:val="Hyperlink"/>
                              <w:rFonts w:ascii="Arial" w:hAnsi="Arial" w:cs="Arial"/>
                              <w:sz w:val="24"/>
                              <w:szCs w:val="24"/>
                            </w:rPr>
                            <w:t>here</w:t>
                          </w:r>
                        </w:hyperlink>
                      </w:p>
                      <w:p w14:paraId="0D1A321F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Data Protection Officer, </w:t>
                        </w:r>
                      </w:p>
                      <w:p w14:paraId="41019818" w14:textId="627B5C43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>Department of Rural and Community Development</w:t>
                        </w:r>
                        <w:r w:rsidR="00E77858">
                          <w:rPr>
                            <w:rFonts w:ascii="Arial" w:hAnsi="Arial" w:cs="Arial"/>
                          </w:rPr>
                          <w:t xml:space="preserve"> and the Gaeltacht</w:t>
                        </w:r>
                        <w:r w:rsidRPr="009934B6">
                          <w:rPr>
                            <w:rFonts w:ascii="Arial" w:hAnsi="Arial" w:cs="Arial"/>
                          </w:rPr>
                          <w:t xml:space="preserve">, </w:t>
                        </w:r>
                      </w:p>
                      <w:p w14:paraId="75349979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Trinity Point, </w:t>
                        </w:r>
                      </w:p>
                      <w:p w14:paraId="7DF09F1B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10-11 Leinster Street South, </w:t>
                        </w:r>
                      </w:p>
                      <w:p w14:paraId="1314BB3C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Dublin 2, </w:t>
                        </w:r>
                      </w:p>
                      <w:p w14:paraId="1D5F99FB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>D02 EF85</w:t>
                        </w:r>
                      </w:p>
                      <w:p w14:paraId="77A2F9F6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  <w:p w14:paraId="425C5305" w14:textId="30553591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  <w:color w:val="0462C1"/>
                          </w:rPr>
                        </w:pPr>
                        <w:r w:rsidRPr="009934B6">
                          <w:rPr>
                            <w:rFonts w:ascii="Arial" w:hAnsi="Arial" w:cs="Arial"/>
                            <w:color w:val="0462C1"/>
                          </w:rPr>
                          <w:t>dataprotectionunit@drcd</w:t>
                        </w:r>
                        <w:r w:rsidR="00E77858">
                          <w:rPr>
                            <w:rFonts w:ascii="Arial" w:hAnsi="Arial" w:cs="Arial"/>
                            <w:color w:val="0462C1"/>
                          </w:rPr>
                          <w:t>g</w:t>
                        </w:r>
                        <w:r w:rsidRPr="009934B6">
                          <w:rPr>
                            <w:rFonts w:ascii="Arial" w:hAnsi="Arial" w:cs="Arial"/>
                            <w:color w:val="0462C1"/>
                          </w:rPr>
                          <w:t xml:space="preserve">.gov.ie </w:t>
                        </w:r>
                      </w:p>
                      <w:p w14:paraId="6AE9BC02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</w:p>
                      <w:p w14:paraId="23DE86B9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Further information on Data Protection: </w:t>
                        </w:r>
                      </w:p>
                      <w:p w14:paraId="2AE33390" w14:textId="77777777" w:rsidR="00D14832" w:rsidRPr="009934B6" w:rsidRDefault="00D14832" w:rsidP="005A319B">
                        <w:pPr>
                          <w:pStyle w:val="Default"/>
                          <w:spacing w:after="22"/>
                          <w:rPr>
                            <w:rFonts w:ascii="Arial" w:hAnsi="Arial" w:cs="Arial"/>
                          </w:rPr>
                        </w:pPr>
                      </w:p>
                      <w:p w14:paraId="693DD24F" w14:textId="77777777" w:rsidR="00D14832" w:rsidRPr="009934B6" w:rsidRDefault="00D14832" w:rsidP="005A319B">
                        <w:pPr>
                          <w:pStyle w:val="Default"/>
                          <w:spacing w:after="22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  <w:color w:val="0462C1"/>
                          </w:rPr>
                          <w:t xml:space="preserve">www.dataprotection.ie </w:t>
                        </w:r>
                      </w:p>
                      <w:p w14:paraId="03BA06FB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</w:p>
                      <w:p w14:paraId="12AA7C57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Office of the Data Protection Commissioner </w:t>
                        </w:r>
                      </w:p>
                      <w:p w14:paraId="3170CF14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1890 252231 </w:t>
                        </w:r>
                        <w:hyperlink r:id="rId23" w:history="1">
                          <w:r w:rsidRPr="009934B6">
                            <w:rPr>
                              <w:rStyle w:val="Hyperlink"/>
                              <w:rFonts w:ascii="Arial" w:hAnsi="Arial" w:cs="Arial"/>
                            </w:rPr>
                            <w:t>info@dataprotection.ie</w:t>
                          </w:r>
                        </w:hyperlink>
                        <w:r w:rsidRPr="009934B6">
                          <w:rPr>
                            <w:rFonts w:ascii="Arial" w:hAnsi="Arial" w:cs="Arial"/>
                          </w:rPr>
                          <w:t xml:space="preserve">. </w:t>
                        </w:r>
                      </w:p>
                      <w:p w14:paraId="0167C20F" w14:textId="2AA1A13C" w:rsidR="00D14832" w:rsidRPr="009934B6" w:rsidRDefault="00D14832">
                        <w:pPr>
                          <w:rPr>
                            <w:caps/>
                            <w:color w:val="4F81BD" w:themeColor="accen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7C76D781" w14:textId="3B54D636" w:rsidR="005A319B" w:rsidRDefault="005A319B" w:rsidP="009934B6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EEF4B19" w14:textId="77777777" w:rsidR="005A319B" w:rsidRDefault="005A319B" w:rsidP="009934B6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1CD818" w14:textId="2C1A50D9" w:rsidR="00B94179" w:rsidRPr="0037071B" w:rsidRDefault="00B94179" w:rsidP="009934B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sectPr w:rsidR="00B94179" w:rsidRPr="0037071B" w:rsidSect="0084221C">
      <w:pgSz w:w="12242" w:h="15842" w:code="1"/>
      <w:pgMar w:top="709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DE232" w14:textId="77777777" w:rsidR="004F14D9" w:rsidRDefault="004F14D9" w:rsidP="006778CB">
      <w:pPr>
        <w:spacing w:after="0" w:line="240" w:lineRule="auto"/>
      </w:pPr>
      <w:r>
        <w:separator/>
      </w:r>
    </w:p>
  </w:endnote>
  <w:endnote w:type="continuationSeparator" w:id="0">
    <w:p w14:paraId="7AC63FB8" w14:textId="77777777" w:rsidR="004F14D9" w:rsidRDefault="004F14D9" w:rsidP="006778CB">
      <w:pPr>
        <w:spacing w:after="0" w:line="240" w:lineRule="auto"/>
      </w:pPr>
      <w:r>
        <w:continuationSeparator/>
      </w:r>
    </w:p>
  </w:endnote>
  <w:endnote w:type="continuationNotice" w:id="1">
    <w:p w14:paraId="4318CCE6" w14:textId="77777777" w:rsidR="004F14D9" w:rsidRDefault="004F14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1FD6" w14:textId="77777777" w:rsidR="004F14D9" w:rsidRDefault="004F14D9" w:rsidP="006778CB">
      <w:pPr>
        <w:spacing w:after="0" w:line="240" w:lineRule="auto"/>
      </w:pPr>
      <w:r>
        <w:separator/>
      </w:r>
    </w:p>
  </w:footnote>
  <w:footnote w:type="continuationSeparator" w:id="0">
    <w:p w14:paraId="44F98601" w14:textId="77777777" w:rsidR="004F14D9" w:rsidRDefault="004F14D9" w:rsidP="006778CB">
      <w:pPr>
        <w:spacing w:after="0" w:line="240" w:lineRule="auto"/>
      </w:pPr>
      <w:r>
        <w:continuationSeparator/>
      </w:r>
    </w:p>
  </w:footnote>
  <w:footnote w:type="continuationNotice" w:id="1">
    <w:p w14:paraId="35BCFD0A" w14:textId="77777777" w:rsidR="004F14D9" w:rsidRDefault="004F14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62D9"/>
    <w:multiLevelType w:val="hybridMultilevel"/>
    <w:tmpl w:val="5A8C3CA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65277"/>
    <w:multiLevelType w:val="hybridMultilevel"/>
    <w:tmpl w:val="C3A40A22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586D9D"/>
    <w:multiLevelType w:val="hybridMultilevel"/>
    <w:tmpl w:val="751295B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8349EF"/>
    <w:multiLevelType w:val="hybridMultilevel"/>
    <w:tmpl w:val="4544A792"/>
    <w:lvl w:ilvl="0" w:tplc="1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5CA14FA"/>
    <w:multiLevelType w:val="multilevel"/>
    <w:tmpl w:val="E55C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D36CC2"/>
    <w:multiLevelType w:val="hybridMultilevel"/>
    <w:tmpl w:val="E35E10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C41DB"/>
    <w:multiLevelType w:val="multilevel"/>
    <w:tmpl w:val="4490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C764AB"/>
    <w:multiLevelType w:val="multilevel"/>
    <w:tmpl w:val="84869F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850796175">
    <w:abstractNumId w:val="3"/>
  </w:num>
  <w:num w:numId="2" w16cid:durableId="1059791523">
    <w:abstractNumId w:val="5"/>
  </w:num>
  <w:num w:numId="3" w16cid:durableId="1066611700">
    <w:abstractNumId w:val="0"/>
  </w:num>
  <w:num w:numId="4" w16cid:durableId="3480978">
    <w:abstractNumId w:val="2"/>
  </w:num>
  <w:num w:numId="5" w16cid:durableId="467014707">
    <w:abstractNumId w:val="6"/>
  </w:num>
  <w:num w:numId="6" w16cid:durableId="1285037690">
    <w:abstractNumId w:val="4"/>
  </w:num>
  <w:num w:numId="7" w16cid:durableId="381952458">
    <w:abstractNumId w:val="7"/>
  </w:num>
  <w:num w:numId="8" w16cid:durableId="1650133195">
    <w:abstractNumId w:val="7"/>
    <w:lvlOverride w:ilvl="2">
      <w:lvl w:ilvl="2">
        <w:numFmt w:val="decimal"/>
        <w:lvlText w:val="%3."/>
        <w:lvlJc w:val="left"/>
      </w:lvl>
    </w:lvlOverride>
  </w:num>
  <w:num w:numId="9" w16cid:durableId="472793131">
    <w:abstractNumId w:val="7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0" w16cid:durableId="69777410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tricia Carmody">
    <w15:presenceInfo w15:providerId="AD" w15:userId="S::PCarmody@wicklowcoco.ie::c4388384-1da3-48ee-b498-49053a77cf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CC"/>
    <w:rsid w:val="0000023E"/>
    <w:rsid w:val="000043B0"/>
    <w:rsid w:val="00025223"/>
    <w:rsid w:val="0002645D"/>
    <w:rsid w:val="00037754"/>
    <w:rsid w:val="00044F34"/>
    <w:rsid w:val="00047E73"/>
    <w:rsid w:val="000606EB"/>
    <w:rsid w:val="00071918"/>
    <w:rsid w:val="00075FBE"/>
    <w:rsid w:val="0009095D"/>
    <w:rsid w:val="00096ECE"/>
    <w:rsid w:val="000A7770"/>
    <w:rsid w:val="000A7E9E"/>
    <w:rsid w:val="000B0F8B"/>
    <w:rsid w:val="000B333C"/>
    <w:rsid w:val="000B3ADF"/>
    <w:rsid w:val="000D1235"/>
    <w:rsid w:val="000D5150"/>
    <w:rsid w:val="000D56AE"/>
    <w:rsid w:val="00106766"/>
    <w:rsid w:val="0011246E"/>
    <w:rsid w:val="00112E6D"/>
    <w:rsid w:val="00116ED9"/>
    <w:rsid w:val="00134A16"/>
    <w:rsid w:val="00147DDB"/>
    <w:rsid w:val="0016247D"/>
    <w:rsid w:val="00167BB8"/>
    <w:rsid w:val="00171EE3"/>
    <w:rsid w:val="00172764"/>
    <w:rsid w:val="00194EB9"/>
    <w:rsid w:val="001A4C1D"/>
    <w:rsid w:val="001A60D1"/>
    <w:rsid w:val="001C0D6B"/>
    <w:rsid w:val="001E70FE"/>
    <w:rsid w:val="00202419"/>
    <w:rsid w:val="00204601"/>
    <w:rsid w:val="00217625"/>
    <w:rsid w:val="0024434E"/>
    <w:rsid w:val="00256E26"/>
    <w:rsid w:val="00264AA7"/>
    <w:rsid w:val="00275B65"/>
    <w:rsid w:val="00286DA5"/>
    <w:rsid w:val="0029122F"/>
    <w:rsid w:val="002945EC"/>
    <w:rsid w:val="002A0543"/>
    <w:rsid w:val="002A3FF4"/>
    <w:rsid w:val="002B4C62"/>
    <w:rsid w:val="002D49CA"/>
    <w:rsid w:val="002D7781"/>
    <w:rsid w:val="00300536"/>
    <w:rsid w:val="00312A8A"/>
    <w:rsid w:val="00312CF3"/>
    <w:rsid w:val="0033524C"/>
    <w:rsid w:val="00352DAA"/>
    <w:rsid w:val="00354605"/>
    <w:rsid w:val="00356512"/>
    <w:rsid w:val="00356527"/>
    <w:rsid w:val="0037071B"/>
    <w:rsid w:val="00375C2C"/>
    <w:rsid w:val="0039685A"/>
    <w:rsid w:val="003A452D"/>
    <w:rsid w:val="003A707D"/>
    <w:rsid w:val="003B23F7"/>
    <w:rsid w:val="003B49E2"/>
    <w:rsid w:val="003B6411"/>
    <w:rsid w:val="003E11E1"/>
    <w:rsid w:val="003E3C71"/>
    <w:rsid w:val="003E6F08"/>
    <w:rsid w:val="003F3204"/>
    <w:rsid w:val="003F3A2F"/>
    <w:rsid w:val="00403100"/>
    <w:rsid w:val="00414A1C"/>
    <w:rsid w:val="004225AE"/>
    <w:rsid w:val="004330F3"/>
    <w:rsid w:val="00434843"/>
    <w:rsid w:val="00442D86"/>
    <w:rsid w:val="004604FC"/>
    <w:rsid w:val="00466FCD"/>
    <w:rsid w:val="00482C77"/>
    <w:rsid w:val="00482EDA"/>
    <w:rsid w:val="00482F6B"/>
    <w:rsid w:val="00487A06"/>
    <w:rsid w:val="00493C69"/>
    <w:rsid w:val="00493DC1"/>
    <w:rsid w:val="004A1E7B"/>
    <w:rsid w:val="004B64AE"/>
    <w:rsid w:val="004B6D70"/>
    <w:rsid w:val="004C001C"/>
    <w:rsid w:val="004C1AC1"/>
    <w:rsid w:val="004D40E4"/>
    <w:rsid w:val="004E021E"/>
    <w:rsid w:val="004E1F1F"/>
    <w:rsid w:val="004F14D9"/>
    <w:rsid w:val="004F2E11"/>
    <w:rsid w:val="004F3C71"/>
    <w:rsid w:val="00513BEB"/>
    <w:rsid w:val="00517466"/>
    <w:rsid w:val="00517730"/>
    <w:rsid w:val="00522083"/>
    <w:rsid w:val="00522A04"/>
    <w:rsid w:val="0052377F"/>
    <w:rsid w:val="00527863"/>
    <w:rsid w:val="00531269"/>
    <w:rsid w:val="005525B4"/>
    <w:rsid w:val="00560673"/>
    <w:rsid w:val="005828FA"/>
    <w:rsid w:val="00595EA1"/>
    <w:rsid w:val="005A319B"/>
    <w:rsid w:val="005C3442"/>
    <w:rsid w:val="005C46DA"/>
    <w:rsid w:val="005C5FD7"/>
    <w:rsid w:val="005C682B"/>
    <w:rsid w:val="005D428C"/>
    <w:rsid w:val="005D65A0"/>
    <w:rsid w:val="005E54FD"/>
    <w:rsid w:val="005E5A2E"/>
    <w:rsid w:val="005F3738"/>
    <w:rsid w:val="00602446"/>
    <w:rsid w:val="006102F6"/>
    <w:rsid w:val="00615099"/>
    <w:rsid w:val="00653735"/>
    <w:rsid w:val="00661111"/>
    <w:rsid w:val="00672C7D"/>
    <w:rsid w:val="0067514B"/>
    <w:rsid w:val="006778CB"/>
    <w:rsid w:val="00683D36"/>
    <w:rsid w:val="006C2A7C"/>
    <w:rsid w:val="006C39DD"/>
    <w:rsid w:val="006D00E4"/>
    <w:rsid w:val="006D394B"/>
    <w:rsid w:val="006E40A1"/>
    <w:rsid w:val="006F087B"/>
    <w:rsid w:val="006F15A3"/>
    <w:rsid w:val="00706DB2"/>
    <w:rsid w:val="007117FD"/>
    <w:rsid w:val="007159D9"/>
    <w:rsid w:val="00721836"/>
    <w:rsid w:val="00725704"/>
    <w:rsid w:val="00751380"/>
    <w:rsid w:val="00755CE3"/>
    <w:rsid w:val="007808A0"/>
    <w:rsid w:val="007B4A05"/>
    <w:rsid w:val="007B64AF"/>
    <w:rsid w:val="007B699B"/>
    <w:rsid w:val="007B7D75"/>
    <w:rsid w:val="007C21CB"/>
    <w:rsid w:val="007F7BF7"/>
    <w:rsid w:val="00801DA6"/>
    <w:rsid w:val="00813B5C"/>
    <w:rsid w:val="0082275C"/>
    <w:rsid w:val="0084221C"/>
    <w:rsid w:val="00847A0E"/>
    <w:rsid w:val="0086265C"/>
    <w:rsid w:val="00864D62"/>
    <w:rsid w:val="00867F6E"/>
    <w:rsid w:val="00886A4A"/>
    <w:rsid w:val="008904CC"/>
    <w:rsid w:val="008908A8"/>
    <w:rsid w:val="008A2449"/>
    <w:rsid w:val="008A59F3"/>
    <w:rsid w:val="008B3D04"/>
    <w:rsid w:val="008C53DE"/>
    <w:rsid w:val="008E5204"/>
    <w:rsid w:val="008E5989"/>
    <w:rsid w:val="008F4B8A"/>
    <w:rsid w:val="00903350"/>
    <w:rsid w:val="009063E9"/>
    <w:rsid w:val="00911D40"/>
    <w:rsid w:val="009147DD"/>
    <w:rsid w:val="009150B2"/>
    <w:rsid w:val="00921FC0"/>
    <w:rsid w:val="0092278D"/>
    <w:rsid w:val="00937189"/>
    <w:rsid w:val="0094222B"/>
    <w:rsid w:val="0094461E"/>
    <w:rsid w:val="0095446C"/>
    <w:rsid w:val="00974504"/>
    <w:rsid w:val="00991B33"/>
    <w:rsid w:val="009934B6"/>
    <w:rsid w:val="009B60F6"/>
    <w:rsid w:val="009B6D6A"/>
    <w:rsid w:val="009B7C05"/>
    <w:rsid w:val="009E044D"/>
    <w:rsid w:val="009E3889"/>
    <w:rsid w:val="009F0B17"/>
    <w:rsid w:val="009F4884"/>
    <w:rsid w:val="00A03363"/>
    <w:rsid w:val="00A149F4"/>
    <w:rsid w:val="00A26BB8"/>
    <w:rsid w:val="00A50F07"/>
    <w:rsid w:val="00A60E66"/>
    <w:rsid w:val="00A67A24"/>
    <w:rsid w:val="00A82A07"/>
    <w:rsid w:val="00A91F9C"/>
    <w:rsid w:val="00A94ECC"/>
    <w:rsid w:val="00A95469"/>
    <w:rsid w:val="00AB0481"/>
    <w:rsid w:val="00AB04F8"/>
    <w:rsid w:val="00AB748C"/>
    <w:rsid w:val="00AC2376"/>
    <w:rsid w:val="00AC50FE"/>
    <w:rsid w:val="00AE3157"/>
    <w:rsid w:val="00B2073C"/>
    <w:rsid w:val="00B235A2"/>
    <w:rsid w:val="00B32868"/>
    <w:rsid w:val="00B34E0E"/>
    <w:rsid w:val="00B3688A"/>
    <w:rsid w:val="00B37763"/>
    <w:rsid w:val="00B52A0B"/>
    <w:rsid w:val="00B62C35"/>
    <w:rsid w:val="00B82523"/>
    <w:rsid w:val="00B94179"/>
    <w:rsid w:val="00B94ADE"/>
    <w:rsid w:val="00BA1F76"/>
    <w:rsid w:val="00BA69AC"/>
    <w:rsid w:val="00BA6B26"/>
    <w:rsid w:val="00BB0679"/>
    <w:rsid w:val="00BB558B"/>
    <w:rsid w:val="00BB6419"/>
    <w:rsid w:val="00BB7DAE"/>
    <w:rsid w:val="00BD7D36"/>
    <w:rsid w:val="00BE0B4D"/>
    <w:rsid w:val="00BF080C"/>
    <w:rsid w:val="00BF3EAE"/>
    <w:rsid w:val="00BF796A"/>
    <w:rsid w:val="00C022C8"/>
    <w:rsid w:val="00C13BA4"/>
    <w:rsid w:val="00C14BB5"/>
    <w:rsid w:val="00C17098"/>
    <w:rsid w:val="00C21FE9"/>
    <w:rsid w:val="00C30BE8"/>
    <w:rsid w:val="00C448F2"/>
    <w:rsid w:val="00C54A62"/>
    <w:rsid w:val="00C6462C"/>
    <w:rsid w:val="00C67366"/>
    <w:rsid w:val="00C81898"/>
    <w:rsid w:val="00C90472"/>
    <w:rsid w:val="00C966AE"/>
    <w:rsid w:val="00CA6281"/>
    <w:rsid w:val="00CB14E6"/>
    <w:rsid w:val="00CB2C84"/>
    <w:rsid w:val="00CB4BDF"/>
    <w:rsid w:val="00CD32EA"/>
    <w:rsid w:val="00CD40B4"/>
    <w:rsid w:val="00CE1BE5"/>
    <w:rsid w:val="00CF12B9"/>
    <w:rsid w:val="00CF6808"/>
    <w:rsid w:val="00D106C7"/>
    <w:rsid w:val="00D14832"/>
    <w:rsid w:val="00D161F4"/>
    <w:rsid w:val="00D2202F"/>
    <w:rsid w:val="00D304FA"/>
    <w:rsid w:val="00D4362F"/>
    <w:rsid w:val="00D73C1D"/>
    <w:rsid w:val="00D82ED8"/>
    <w:rsid w:val="00D97C1A"/>
    <w:rsid w:val="00DB4E33"/>
    <w:rsid w:val="00DB559E"/>
    <w:rsid w:val="00DD2A41"/>
    <w:rsid w:val="00DE060E"/>
    <w:rsid w:val="00DE17F5"/>
    <w:rsid w:val="00DE187A"/>
    <w:rsid w:val="00DE3859"/>
    <w:rsid w:val="00E0136C"/>
    <w:rsid w:val="00E04F33"/>
    <w:rsid w:val="00E05376"/>
    <w:rsid w:val="00E237A9"/>
    <w:rsid w:val="00E254F1"/>
    <w:rsid w:val="00E32569"/>
    <w:rsid w:val="00E50F59"/>
    <w:rsid w:val="00E6699D"/>
    <w:rsid w:val="00E7416E"/>
    <w:rsid w:val="00E77534"/>
    <w:rsid w:val="00E77858"/>
    <w:rsid w:val="00E87A7E"/>
    <w:rsid w:val="00EA21A4"/>
    <w:rsid w:val="00EC2D60"/>
    <w:rsid w:val="00ED5B5A"/>
    <w:rsid w:val="00ED6B1E"/>
    <w:rsid w:val="00EE382A"/>
    <w:rsid w:val="00EE5182"/>
    <w:rsid w:val="00F01986"/>
    <w:rsid w:val="00F31421"/>
    <w:rsid w:val="00F4335D"/>
    <w:rsid w:val="00F67395"/>
    <w:rsid w:val="00F857E9"/>
    <w:rsid w:val="00F8747E"/>
    <w:rsid w:val="00F90822"/>
    <w:rsid w:val="00F95BCD"/>
    <w:rsid w:val="00FA37D2"/>
    <w:rsid w:val="00FA4DC9"/>
    <w:rsid w:val="00FB442E"/>
    <w:rsid w:val="00FC140D"/>
    <w:rsid w:val="00FC4D81"/>
    <w:rsid w:val="00FE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211BFF"/>
  <w15:docId w15:val="{D035E3D1-0BF8-4711-9623-5A3C03FD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4C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Pr>
      <w:rFonts w:ascii="Arial" w:hAnsi="Arial" w:cs="Arial"/>
      <w:color w:val="auto"/>
      <w:sz w:val="20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,Bullet Style"/>
    <w:basedOn w:val="Normal"/>
    <w:link w:val="ListParagraphChar"/>
    <w:uiPriority w:val="34"/>
    <w:qFormat/>
    <w:rsid w:val="00482E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EDA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4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7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7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78CB"/>
    <w:rPr>
      <w:rFonts w:ascii="Calibri" w:eastAsia="Calibri" w:hAnsi="Calibr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7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78CB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778C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E66"/>
    <w:rPr>
      <w:rFonts w:ascii="Calibri" w:eastAsia="Calibri" w:hAnsi="Calibri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AC2376"/>
    <w:rPr>
      <w:color w:val="0000FF" w:themeColor="hyperlink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qFormat/>
    <w:locked/>
    <w:rsid w:val="00CB4BDF"/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C0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0D6B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C0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0D6B"/>
    <w:rPr>
      <w:rFonts w:ascii="Calibri" w:eastAsia="Calibri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B6D6A"/>
    <w:rPr>
      <w:color w:val="808080"/>
    </w:rPr>
  </w:style>
  <w:style w:type="paragraph" w:styleId="Revision">
    <w:name w:val="Revision"/>
    <w:hidden/>
    <w:uiPriority w:val="99"/>
    <w:semiHidden/>
    <w:rsid w:val="00BB7DAE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6419"/>
    <w:rPr>
      <w:color w:val="800080" w:themeColor="followedHyperlink"/>
      <w:u w:val="single"/>
    </w:rPr>
  </w:style>
  <w:style w:type="paragraph" w:customStyle="1" w:styleId="Default">
    <w:name w:val="Default"/>
    <w:rsid w:val="0037071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irelandsdg.geohive.ie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info@dataprotection.ie" TargetMode="External"/><Relationship Id="rId7" Type="http://schemas.openxmlformats.org/officeDocument/2006/relationships/settings" Target="settings.xml"/><Relationship Id="rId12" Type="http://schemas.openxmlformats.org/officeDocument/2006/relationships/image" Target="cid:image002.png@01DC1CC4.8CF53480" TargetMode="External"/><Relationship Id="rId17" Type="http://schemas.openxmlformats.org/officeDocument/2006/relationships/hyperlink" Target="http://www.opr.ie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dahg.maps.arcgis.com/apps/webappviewer/index.html?id=8f7060450de3485fa1c1085536d477ba" TargetMode="External"/><Relationship Id="rId20" Type="http://schemas.openxmlformats.org/officeDocument/2006/relationships/hyperlink" Target="https://www.gov.ie/en/organisation-information/0d4338-data-protec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gnss.osi.ie/new-converter/" TargetMode="External"/><Relationship Id="rId23" Type="http://schemas.openxmlformats.org/officeDocument/2006/relationships/hyperlink" Target="mailto:info@dataprotection.i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ahg.maps.arcgis.com/apps/webappviewer/index.html?id=8f7060450de3485fa1c1085536d477b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https://www.gov.ie/en/organisation-information/0d4338-data-protec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EAF5686E8F21BC4492FEC14110E5C6E1" ma:contentTypeVersion="199" ma:contentTypeDescription="" ma:contentTypeScope="" ma:versionID="da33a44c8e322985ea5da1f36efc8887">
  <xsd:schema xmlns:xsd="http://www.w3.org/2001/XMLSchema" xmlns:xs="http://www.w3.org/2001/XMLSchema" xmlns:p="http://schemas.microsoft.com/office/2006/metadata/properties" xmlns:ns2="a289db2c-f542-46ff-abb0-e8904e06fd97" targetNamespace="http://schemas.microsoft.com/office/2006/metadata/properties" ma:root="true" ma:fieldsID="6be2f3ea0030035826f60c0a3b22ed0a" ns2:_="">
    <xsd:import namespace="a289db2c-f542-46ff-abb0-e8904e06fd97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db2c-f542-46ff-abb0-e8904e06fd97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924a4436-d1c1-4705-85f5-178aff6cd7ff}" ma:internalName="TaxCatchAll" ma:showField="CatchAllData" ma:web="a289db2c-f542-46ff-abb0-e8904e06f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4a4436-d1c1-4705-85f5-178aff6cd7ff}" ma:internalName="TaxCatchAllLabel" ma:readOnly="true" ma:showField="CatchAllDataLabel" ma:web="a289db2c-f542-46ff-abb0-e8904e06f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3|a2cfa2cd-16a8-4535-9276-2ca10c09600c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ItemDeclaredRecord xmlns="a289db2c-f542-46ff-abb0-e8904e06fd97" xsi:nil="true"/>
    <eDocs_FileStatus xmlns="a289db2c-f542-46ff-abb0-e8904e06fd97">Live</eDocs_FileStatus>
    <h1f8bb4843d6459a8b809123185593c7 xmlns="a289db2c-f542-46ff-abb0-e8904e06fd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003</TermName>
          <TermId xmlns="http://schemas.microsoft.com/office/infopath/2007/PartnerControls">a2cfa2cd-16a8-4535-9276-2ca10c09600c</TermId>
        </TermInfo>
      </Terms>
    </h1f8bb4843d6459a8b809123185593c7>
    <nb1b8a72855341e18dd75ce464e281f2 xmlns="a289db2c-f542-46ff-abb0-e8904e06fd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2026</TermName>
          <TermId xmlns="http://schemas.microsoft.com/office/infopath/2007/PartnerControls">125268f7-2990-4341-95b6-5bf6875617ae</TermId>
        </TermInfo>
      </Terms>
    </nb1b8a72855341e18dd75ce464e281f2>
    <TaxCatchAll xmlns="a289db2c-f542-46ff-abb0-e8904e06fd97">
      <Value>33</Value>
      <Value>4</Value>
      <Value>1</Value>
      <Value>7</Value>
    </TaxCatchAll>
    <m02c691f3efa402dab5cbaa8c240a9e7 xmlns="a289db2c-f542-46ff-abb0-e8904e06fd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69de52f0-4635-46fd-ab40-afe2eb3f944d</TermId>
        </TermInfo>
      </Terms>
    </m02c691f3efa402dab5cbaa8c240a9e7>
    <eDocs_eFileName xmlns="a289db2c-f542-46ff-abb0-e8904e06fd97">RCDRPS003-001-2026</eDocs_eFileName>
    <fbaa881fc4ae443f9fdafbdd527793df xmlns="a289db2c-f542-46ff-abb0-e8904e06fd97">
      <Terms xmlns="http://schemas.microsoft.com/office/infopath/2007/PartnerControls"/>
    </fbaa881fc4ae443f9fdafbdd527793df>
    <mbbd3fafa5ab4e5eb8a6a5e099cef439 xmlns="a289db2c-f542-46ff-abb0-e8904e06fd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3DEB0C-58BC-4172-B750-938873522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9db2c-f542-46ff-abb0-e8904e06f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112DE-0479-447C-AAFA-7DC33CCF76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EF9A48-C085-405F-BDE7-20DDB7AAAF4C}">
  <ds:schemaRefs>
    <ds:schemaRef ds:uri="http://schemas.microsoft.com/office/2006/metadata/properties"/>
    <ds:schemaRef ds:uri="http://schemas.microsoft.com/office/infopath/2007/PartnerControls"/>
    <ds:schemaRef ds:uri="a289db2c-f542-46ff-abb0-e8904e06fd97"/>
  </ds:schemaRefs>
</ds:datastoreItem>
</file>

<file path=customXml/itemProps4.xml><?xml version="1.0" encoding="utf-8"?>
<ds:datastoreItem xmlns:ds="http://schemas.openxmlformats.org/officeDocument/2006/customXml" ds:itemID="{7A906025-1CED-4DAB-898E-804D25960D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Burns</dc:creator>
  <cp:lastModifiedBy>Patricia Carmody</cp:lastModifiedBy>
  <cp:revision>3</cp:revision>
  <cp:lastPrinted>2019-03-08T12:51:00Z</cp:lastPrinted>
  <dcterms:created xsi:type="dcterms:W3CDTF">2026-03-12T17:46:00Z</dcterms:created>
  <dcterms:modified xsi:type="dcterms:W3CDTF">2026-03-12T17:51:00Z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0x0101000BC94875665D404BB1351B53C41FD2C000EAF5686E8F21BC4492FEC14110E5C6E1</vt:lpwstr>
  </property>
  <property fmtid="{D5CDD505-2E9C-101B-9397-08002B2CF9AE}" pid="3" name="eDocs_FileTopics">
    <vt:lpwstr>4;#Administration|69de52f0-4635-46fd-ab40-afe2eb3f944d</vt:lpwstr>
  </property>
  <property fmtid="{D5CDD505-2E9C-101B-9397-08002B2CF9AE}" pid="4" name="eDocs_Year">
    <vt:lpwstr>33;#2026|125268f7-2990-4341-95b6-5bf6875617ae</vt:lpwstr>
  </property>
  <property fmtid="{D5CDD505-2E9C-101B-9397-08002B2CF9AE}" pid="5" name="eDocs_SeriesSubSeries">
    <vt:lpwstr>3;#003|a2cfa2cd-16a8-4535-9276-2ca10c09600c</vt:lpwstr>
  </property>
  <property fmtid="{D5CDD505-2E9C-101B-9397-08002B2CF9AE}" pid="6" name="eDocs_SecurityClassificationTaxHTField0">
    <vt:lpwstr>Unclassified|633aad03-fabf-442b-85c7-8209b03da9f6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Docs_SecurityClassification">
    <vt:lpwstr>7;#Unclassified|633aad03-fabf-442b-85c7-8209b03da9f6</vt:lpwstr>
  </property>
  <property fmtid="{D5CDD505-2E9C-101B-9397-08002B2CF9AE}" pid="10" name="eDocs_DocumentTopics">
    <vt:lpwstr/>
  </property>
  <property fmtid="{D5CDD505-2E9C-101B-9397-08002B2CF9AE}" pid="11" name="_dlc_LastRun">
    <vt:lpwstr>08/29/2020 23:04:32</vt:lpwstr>
  </property>
  <property fmtid="{D5CDD505-2E9C-101B-9397-08002B2CF9AE}" pid="12" name="_docset_NoMedatataSyncRequired">
    <vt:lpwstr>False</vt:lpwstr>
  </property>
  <property fmtid="{D5CDD505-2E9C-101B-9397-08002B2CF9AE}" pid="13" name="eDocs_Series">
    <vt:lpwstr>1;#003|a2cfa2cd-16a8-4535-9276-2ca10c09600c</vt:lpwstr>
  </property>
  <property fmtid="{D5CDD505-2E9C-101B-9397-08002B2CF9AE}" pid="14" name="ge25f6a3ef6f42d4865685f2a74bf8c7">
    <vt:lpwstr/>
  </property>
  <property fmtid="{D5CDD505-2E9C-101B-9397-08002B2CF9AE}" pid="15" name="eDocs_RetentionPeriodTerm">
    <vt:lpwstr/>
  </property>
  <property fmtid="{D5CDD505-2E9C-101B-9397-08002B2CF9AE}" pid="16" name="_NewReviewCycle">
    <vt:lpwstr/>
  </property>
</Properties>
</file>